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SFGF-0009BC25.docx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February 4, 2025
</w:t>
      </w:r>
    </w:p>
    <w:p>
      <w:pPr>
        <w:widowControl w:val="false"/>
        <w:spacing w:after="0"/>
        <w:jc w:val="left"/>
      </w:pPr>
      <w:r>
        <w:rPr>
          <w:rFonts w:ascii="Times New Roman"/>
          <w:sz w:val="22"/>
        </w:rPr>
        <w:t>Currently residing in the House Committee on</w:t>
      </w:r>
      <w:r>
        <w:rPr>
          <w:rFonts w:ascii="Times New Roman"/>
          <w:b/>
          <w:sz w:val="22"/>
        </w:rPr>
        <w:t xml:space="preserve"> Regulations and Administrative Procedures</w:t>
      </w:r>
    </w:p>
    <w:p>
      <w:pPr>
        <w:widowControl w:val="false"/>
        <w:spacing w:after="0"/>
        <w:jc w:val="left"/>
      </w:pPr>
    </w:p>
    <w:p>
      <w:pPr>
        <w:widowControl w:val="false"/>
        <w:spacing w:after="0"/>
        <w:jc w:val="left"/>
      </w:pPr>
      <w:r>
        <w:rPr>
          <w:rFonts w:ascii="Times New Roman"/>
          <w:sz w:val="22"/>
        </w:rPr>
        <w:t xml:space="preserve">Summary: State Agency Rule Making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95056d9868f498e">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1399dab3d1ce4ab9">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Judiciary</w:t>
      </w:r>
      <w:r>
        <w:t xml:space="preserve"> (</w:t>
      </w:r>
      <w:hyperlink w:history="true" r:id="Rcfe0a7847e9f492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Amended</w:t>
      </w:r>
      <w:r>
        <w:t xml:space="preserve"> (</w:t>
      </w:r>
      <w:hyperlink w:history="true" r:id="Rca69109e3f424830">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2d0de0d7849a42e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33b01e39e9c54af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ce1f298e4a6942da">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92f55a6c1033462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Regulations and Administrative Procedures</w:t>
      </w:r>
      <w:r>
        <w:t xml:space="preserve"> (</w:t>
      </w:r>
      <w:hyperlink w:history="true" r:id="Rd908361b8339441a">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87dddcd02047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66c998e0e94390">
        <w:r>
          <w:rPr>
            <w:rStyle w:val="Hyperlink"/>
            <w:u w:val="single"/>
          </w:rPr>
          <w:t>01/14/2025</w:t>
        </w:r>
      </w:hyperlink>
      <w:r>
        <w:t xml:space="preserve"/>
      </w:r>
    </w:p>
    <w:p>
      <w:pPr>
        <w:widowControl w:val="true"/>
        <w:spacing w:after="0"/>
        <w:jc w:val="left"/>
      </w:pPr>
      <w:r>
        <w:rPr>
          <w:rFonts w:ascii="Times New Roman"/>
          <w:sz w:val="22"/>
        </w:rPr>
        <w:t xml:space="preserve"/>
      </w:r>
      <w:hyperlink r:id="R2554974ec63b4841">
        <w:r>
          <w:rPr>
            <w:rStyle w:val="Hyperlink"/>
            <w:u w:val="single"/>
          </w:rPr>
          <w:t>01/29/2025</w:t>
        </w:r>
      </w:hyperlink>
      <w:r>
        <w:t xml:space="preserve"/>
      </w:r>
    </w:p>
    <w:p>
      <w:pPr>
        <w:widowControl w:val="true"/>
        <w:spacing w:after="0"/>
        <w:jc w:val="left"/>
      </w:pPr>
      <w:r>
        <w:rPr>
          <w:rFonts w:ascii="Times New Roman"/>
          <w:sz w:val="22"/>
        </w:rPr>
        <w:t xml:space="preserve"/>
      </w:r>
      <w:hyperlink r:id="Rd0d7180909ad4f5b">
        <w:r>
          <w:rPr>
            <w:rStyle w:val="Hyperlink"/>
            <w:u w:val="single"/>
          </w:rPr>
          <w:t>01/29/2025-A</w:t>
        </w:r>
      </w:hyperlink>
      <w:r>
        <w:t xml:space="preserve"/>
      </w:r>
    </w:p>
    <w:p>
      <w:pPr>
        <w:widowControl w:val="true"/>
        <w:spacing w:after="0"/>
        <w:jc w:val="left"/>
      </w:pPr>
      <w:r>
        <w:rPr>
          <w:rFonts w:ascii="Times New Roman"/>
          <w:sz w:val="22"/>
        </w:rPr>
        <w:t xml:space="preserve"/>
      </w:r>
      <w:hyperlink r:id="R922e5ae4bd4f4fb7">
        <w:r>
          <w:rPr>
            <w:rStyle w:val="Hyperlink"/>
            <w:u w:val="single"/>
          </w:rPr>
          <w:t>02/04/2025</w:t>
        </w:r>
      </w:hyperlink>
      <w:r>
        <w:t xml:space="preserve"/>
      </w:r>
    </w:p>
    <w:p>
      <w:pPr>
        <w:widowControl w:val="true"/>
        <w:spacing w:after="0"/>
        <w:jc w:val="left"/>
      </w:pPr>
      <w:r>
        <w:rPr>
          <w:rFonts w:ascii="Times New Roman"/>
          <w:sz w:val="22"/>
        </w:rPr>
        <w:t xml:space="preserve"/>
      </w:r>
      <w:hyperlink r:id="R1d4546cfe8f04105">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85DEF" w:rsidP="00C85DEF" w:rsidRDefault="00C85DEF" w14:paraId="71C3E719" w14:textId="77777777">
      <w:pPr>
        <w:pStyle w:val="sccoversheetstricken"/>
      </w:pPr>
      <w:r w:rsidRPr="00B07BF4">
        <w:t>Indicates Matter Stricken</w:t>
      </w:r>
    </w:p>
    <w:p w:rsidRPr="00B07BF4" w:rsidR="00C85DEF" w:rsidP="00C85DEF" w:rsidRDefault="00C85DEF" w14:paraId="03859921" w14:textId="77777777">
      <w:pPr>
        <w:pStyle w:val="sccoversheetunderline"/>
      </w:pPr>
      <w:r w:rsidRPr="00B07BF4">
        <w:t>Indicates New Matter</w:t>
      </w:r>
    </w:p>
    <w:p w:rsidRPr="00B07BF4" w:rsidR="00C85DEF" w:rsidP="00C85DEF" w:rsidRDefault="00C85DEF" w14:paraId="375041F5" w14:textId="77777777">
      <w:pPr>
        <w:pStyle w:val="sccoversheetemptyline"/>
      </w:pPr>
    </w:p>
    <w:sdt>
      <w:sdtPr>
        <w:alias w:val="status"/>
        <w:tag w:val="status"/>
        <w:id w:val="854397200"/>
        <w:placeholder>
          <w:docPart w:val="86B0E7D7C30C44C8AA1246DE34347500"/>
        </w:placeholder>
      </w:sdtPr>
      <w:sdtContent>
        <w:p w:rsidRPr="00B07BF4" w:rsidR="00C85DEF" w:rsidP="00C85DEF" w:rsidRDefault="00C85DEF" w14:paraId="1CFF2BF9" w14:textId="7B2AC416">
          <w:pPr>
            <w:pStyle w:val="sccoversheetstatus"/>
          </w:pPr>
          <w:r>
            <w:t>Amended</w:t>
          </w:r>
        </w:p>
      </w:sdtContent>
    </w:sdt>
    <w:sdt>
      <w:sdtPr>
        <w:alias w:val="printed1"/>
        <w:tag w:val="printed1"/>
        <w:id w:val="-1779714481"/>
        <w:placeholder>
          <w:docPart w:val="86B0E7D7C30C44C8AA1246DE34347500"/>
        </w:placeholder>
        <w:text/>
      </w:sdtPr>
      <w:sdtContent>
        <w:p w:rsidR="00C85DEF" w:rsidP="00C85DEF" w:rsidRDefault="00C85DEF" w14:paraId="0446AC61" w14:textId="3785754B">
          <w:pPr>
            <w:pStyle w:val="sccoversheetinfo"/>
          </w:pPr>
          <w:r>
            <w:t>February 4, 2025</w:t>
          </w:r>
        </w:p>
      </w:sdtContent>
    </w:sdt>
    <w:p w:rsidR="00C85DEF" w:rsidP="00C85DEF" w:rsidRDefault="00C85DEF" w14:paraId="264FAC34" w14:textId="77777777">
      <w:pPr>
        <w:pStyle w:val="sccoversheetinfo"/>
      </w:pPr>
      <w:bookmarkStart w:name="open_doc_here" w:id="0"/>
      <w:bookmarkEnd w:id="0"/>
    </w:p>
    <w:sdt>
      <w:sdtPr>
        <w:alias w:val="billnumber"/>
        <w:tag w:val="billnumber"/>
        <w:id w:val="-897512070"/>
        <w:placeholder>
          <w:docPart w:val="86B0E7D7C30C44C8AA1246DE34347500"/>
        </w:placeholder>
        <w:text/>
      </w:sdtPr>
      <w:sdtContent>
        <w:p w:rsidRPr="00B07BF4" w:rsidR="00C85DEF" w:rsidP="00C85DEF" w:rsidRDefault="00C85DEF" w14:paraId="598E0BC0" w14:textId="5964542F">
          <w:pPr>
            <w:pStyle w:val="sccoversheetbillno"/>
          </w:pPr>
          <w:r>
            <w:t>S. 164</w:t>
          </w:r>
        </w:p>
      </w:sdtContent>
    </w:sdt>
    <w:p w:rsidR="00C85DEF" w:rsidP="00C85DEF" w:rsidRDefault="00C85DEF" w14:paraId="39659BD1" w14:textId="77777777">
      <w:pPr>
        <w:pStyle w:val="sccoversheetsponsor6"/>
        <w:jc w:val="center"/>
      </w:pPr>
    </w:p>
    <w:p w:rsidRPr="00B07BF4" w:rsidR="00C85DEF" w:rsidP="00C85DEF" w:rsidRDefault="00C85DEF" w14:paraId="0A177D51" w14:textId="7F9C2623">
      <w:pPr>
        <w:pStyle w:val="sccoversheetsponsor6"/>
        <w:jc w:val="center"/>
      </w:pPr>
      <w:r w:rsidRPr="00B07BF4">
        <w:t xml:space="preserve">Introduced by </w:t>
      </w:r>
      <w:sdt>
        <w:sdtPr>
          <w:alias w:val="sponsortype"/>
          <w:tag w:val="sponsortype"/>
          <w:id w:val="1707217765"/>
          <w:placeholder>
            <w:docPart w:val="86B0E7D7C30C44C8AA1246DE34347500"/>
          </w:placeholder>
          <w:text/>
        </w:sdtPr>
        <w:sdtContent>
          <w:r>
            <w:t>Senator</w:t>
          </w:r>
        </w:sdtContent>
      </w:sdt>
      <w:r w:rsidRPr="00B07BF4">
        <w:t xml:space="preserve"> </w:t>
      </w:r>
      <w:sdt>
        <w:sdtPr>
          <w:alias w:val="sponsors"/>
          <w:tag w:val="sponsors"/>
          <w:id w:val="716862734"/>
          <w:placeholder>
            <w:docPart w:val="86B0E7D7C30C44C8AA1246DE34347500"/>
          </w:placeholder>
          <w:text/>
        </w:sdtPr>
        <w:sdtContent>
          <w:proofErr w:type="spellStart"/>
          <w:r>
            <w:t>Campsen</w:t>
          </w:r>
          <w:proofErr w:type="spellEnd"/>
        </w:sdtContent>
      </w:sdt>
      <w:r w:rsidRPr="00B07BF4">
        <w:t xml:space="preserve"> </w:t>
      </w:r>
    </w:p>
    <w:p w:rsidRPr="00B07BF4" w:rsidR="00C85DEF" w:rsidP="00C85DEF" w:rsidRDefault="00C85DEF" w14:paraId="422F3E7A" w14:textId="77777777">
      <w:pPr>
        <w:pStyle w:val="sccoversheetsponsor6"/>
      </w:pPr>
    </w:p>
    <w:p w:rsidRPr="00B07BF4" w:rsidR="00C85DEF" w:rsidP="00B455BC" w:rsidRDefault="00C85DEF" w14:paraId="297CB50C" w14:textId="37972AB9">
      <w:pPr>
        <w:pStyle w:val="sccoversheetreadfirst"/>
      </w:pPr>
      <w:sdt>
        <w:sdtPr>
          <w:alias w:val="typeinitial"/>
          <w:tag w:val="typeinitial"/>
          <w:id w:val="98301346"/>
          <w:placeholder>
            <w:docPart w:val="86B0E7D7C30C44C8AA1246DE34347500"/>
          </w:placeholder>
          <w:text/>
        </w:sdtPr>
        <w:sdtContent>
          <w:r>
            <w:t>S</w:t>
          </w:r>
        </w:sdtContent>
      </w:sdt>
      <w:r w:rsidRPr="00B07BF4">
        <w:t xml:space="preserve">. Printed </w:t>
      </w:r>
      <w:sdt>
        <w:sdtPr>
          <w:alias w:val="printed2"/>
          <w:tag w:val="printed2"/>
          <w:id w:val="-774643221"/>
          <w:placeholder>
            <w:docPart w:val="86B0E7D7C30C44C8AA1246DE34347500"/>
          </w:placeholder>
          <w:text/>
        </w:sdtPr>
        <w:sdtContent>
          <w:r>
            <w:t>2/4/25</w:t>
          </w:r>
        </w:sdtContent>
      </w:sdt>
      <w:r w:rsidRPr="00B07BF4">
        <w:t>--</w:t>
      </w:r>
      <w:sdt>
        <w:sdtPr>
          <w:alias w:val="residingchamber"/>
          <w:tag w:val="residingchamber"/>
          <w:id w:val="1651789982"/>
          <w:placeholder>
            <w:docPart w:val="86B0E7D7C30C44C8AA1246DE34347500"/>
          </w:placeholder>
          <w:text/>
        </w:sdtPr>
        <w:sdtContent>
          <w:r>
            <w:t>S</w:t>
          </w:r>
        </w:sdtContent>
      </w:sdt>
      <w:r w:rsidRPr="00B07BF4">
        <w:t>.</w:t>
      </w:r>
      <w:r w:rsidR="00B455BC">
        <w:tab/>
        <w:t>[SEC 2/5/2025 6:03 PM]</w:t>
      </w:r>
    </w:p>
    <w:p w:rsidRPr="00B07BF4" w:rsidR="00C85DEF" w:rsidP="00C85DEF" w:rsidRDefault="00C85DEF" w14:paraId="303A6853" w14:textId="0E961BF2">
      <w:pPr>
        <w:pStyle w:val="sccoversheetreadfirst"/>
      </w:pPr>
      <w:r w:rsidRPr="00B07BF4">
        <w:t xml:space="preserve">Read the first time </w:t>
      </w:r>
      <w:sdt>
        <w:sdtPr>
          <w:alias w:val="readfirst"/>
          <w:tag w:val="readfirst"/>
          <w:id w:val="-1145275273"/>
          <w:placeholder>
            <w:docPart w:val="86B0E7D7C30C44C8AA1246DE34347500"/>
          </w:placeholder>
          <w:text/>
        </w:sdtPr>
        <w:sdtContent>
          <w:r>
            <w:t>January 14, 2025</w:t>
          </w:r>
        </w:sdtContent>
      </w:sdt>
    </w:p>
    <w:p w:rsidRPr="00B07BF4" w:rsidR="00C85DEF" w:rsidP="00C85DEF" w:rsidRDefault="00C85DEF" w14:paraId="4BC0FF42" w14:textId="77777777">
      <w:pPr>
        <w:pStyle w:val="sccoversheetemptyline"/>
      </w:pPr>
    </w:p>
    <w:p w:rsidRPr="00B07BF4" w:rsidR="00C85DEF" w:rsidP="00C85DEF" w:rsidRDefault="00B455BC" w14:paraId="0C72CAA4" w14:textId="0A85159C">
      <w:pPr>
        <w:pStyle w:val="sccoversheetemptyline"/>
        <w:jc w:val="center"/>
        <w:rPr>
          <w:u w:val="single"/>
        </w:rPr>
      </w:pPr>
      <w:r>
        <w:t>________</w:t>
      </w:r>
    </w:p>
    <w:p w:rsidR="00C85DEF" w:rsidP="00C85DEF" w:rsidRDefault="00C85DEF" w14:paraId="01E01F6A" w14:textId="2B7A3662">
      <w:pPr>
        <w:pStyle w:val="sccoversheetemptyline"/>
        <w:jc w:val="center"/>
        <w:sectPr w:rsidR="00C85DEF" w:rsidSect="00C85DEF">
          <w:footerReference w:type="default" r:id="rId11"/>
          <w:pgSz w:w="12240" w:h="15840" w:code="1"/>
          <w:pgMar w:top="1008" w:right="1627" w:bottom="1008" w:left="1627" w:header="720" w:footer="720" w:gutter="0"/>
          <w:lnNumType w:countBy="1"/>
          <w:pgNumType w:start="1"/>
          <w:cols w:space="708"/>
          <w:docGrid w:linePitch="360"/>
        </w:sectPr>
      </w:pPr>
    </w:p>
    <w:p w:rsidRPr="00B07BF4" w:rsidR="00C85DEF" w:rsidP="00C85DEF" w:rsidRDefault="00C85DEF" w14:paraId="0E21D7F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1ED" w14:paraId="40FEFADA" w14:textId="01EB9B70">
          <w:pPr>
            <w:pStyle w:val="scbilltitle"/>
          </w:pPr>
          <w:r>
            <w:t>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sdtContent>
    </w:sdt>
    <w:bookmarkStart w:name="at_fe779074a" w:displacedByCustomXml="prev" w:id="1"/>
    <w:bookmarkEnd w:id="1"/>
    <w:p w:rsidRPr="00DF3B44" w:rsidR="006C18F0" w:rsidP="006C18F0" w:rsidRDefault="00DE45DA" w14:paraId="5BAAC1B7" w14:textId="1AD426C7">
      <w:pPr>
        <w:pStyle w:val="scbillwhereasclause"/>
      </w:pPr>
      <w:r>
        <w:tab/>
        <w:t xml:space="preserve">Amend Title </w:t>
      </w:r>
      <w:proofErr w:type="gramStart"/>
      <w:r>
        <w:t>To</w:t>
      </w:r>
      <w:proofErr w:type="gramEnd"/>
      <w:r>
        <w:t xml:space="preserve"> Conform </w:t>
      </w:r>
    </w:p>
    <w:p w:rsidRPr="0094541D" w:rsidR="007E06BB" w:rsidP="0094541D" w:rsidRDefault="002C3463" w14:paraId="7A934B75" w14:textId="6F4B79DE">
      <w:pPr>
        <w:pStyle w:val="scenactingwords"/>
      </w:pPr>
      <w:bookmarkStart w:name="ew_40915e79a" w:id="2"/>
      <w:r w:rsidRPr="0094541D">
        <w:t>B</w:t>
      </w:r>
      <w:bookmarkEnd w:id="2"/>
      <w:r w:rsidRPr="0094541D">
        <w:t>e it enacted by the General Assembly of the State of South Carolina:</w:t>
      </w:r>
    </w:p>
    <w:p w:rsidR="006378FB" w:rsidP="00FE6B47" w:rsidRDefault="006378FB" w14:paraId="5A0D3E7C" w14:textId="77777777">
      <w:pPr>
        <w:pStyle w:val="scemptyline"/>
      </w:pPr>
    </w:p>
    <w:p w:rsidR="006378FB" w:rsidP="006378FB" w:rsidRDefault="006378FB" w14:paraId="4923000D" w14:textId="77777777">
      <w:pPr>
        <w:pStyle w:val="sccodifiedsection"/>
      </w:pPr>
      <w:bookmarkStart w:name="bs_num_1_5a263fac8" w:id="3"/>
      <w:r>
        <w:t>S</w:t>
      </w:r>
      <w:bookmarkEnd w:id="3"/>
      <w:r>
        <w:t>ECTION 1.</w:t>
      </w:r>
      <w:r>
        <w:tab/>
      </w:r>
      <w:bookmarkStart w:name="dl_0f8f3fd47" w:id="4"/>
      <w:r>
        <w:t>S</w:t>
      </w:r>
      <w:bookmarkEnd w:id="4"/>
      <w:r>
        <w:t>ection 1-23-115(A) of the S.C. Code is amended to read:</w:t>
      </w:r>
    </w:p>
    <w:p w:rsidR="006378FB" w:rsidP="00FE6B47" w:rsidRDefault="006378FB" w14:paraId="5EC5C6DE" w14:textId="77777777">
      <w:pPr>
        <w:pStyle w:val="sccodifiedsection"/>
      </w:pPr>
    </w:p>
    <w:p w:rsidR="006378FB" w:rsidP="00FE6B47" w:rsidRDefault="006378FB" w14:paraId="646B0BD0" w14:textId="5DEAE73B">
      <w:pPr>
        <w:pStyle w:val="sccodifiedsection"/>
      </w:pPr>
      <w:bookmarkStart w:name="cs_T1C23N115_98b5eff19" w:id="5"/>
      <w:r>
        <w:tab/>
      </w:r>
      <w:bookmarkStart w:name="ss_T1C23N115SA_lv1_ffd428c18" w:id="6"/>
      <w:bookmarkEnd w:id="5"/>
      <w:r>
        <w:t>(</w:t>
      </w:r>
      <w:bookmarkEnd w:id="6"/>
      <w:r>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Pr>
          <w:rStyle w:val="scstrike"/>
        </w:rPr>
        <w:t>one hundred-twenty-</w:t>
      </w:r>
      <w:proofErr w:type="spellStart"/>
      <w:r>
        <w:rPr>
          <w:rStyle w:val="scstrike"/>
        </w:rPr>
        <w:t>day</w:t>
      </w:r>
      <w:r>
        <w:rPr>
          <w:rStyle w:val="scinsert"/>
        </w:rPr>
        <w:t>one</w:t>
      </w:r>
      <w:proofErr w:type="spellEnd"/>
      <w:r w:rsidR="00636CE6">
        <w:rPr>
          <w:rStyle w:val="scinsert"/>
        </w:rPr>
        <w:t>-</w:t>
      </w:r>
      <w:r>
        <w:rPr>
          <w:rStyle w:val="scinsert"/>
        </w:rPr>
        <w:t>hundred-day</w:t>
      </w:r>
      <w:r>
        <w:t xml:space="preserve"> legislative review period, and the period does not begin to run again until an assessment report prepared in accordance with this article is submitted to the committee.  Upon receipt of the assessment report, additional days must be added to the days remaining in the </w:t>
      </w:r>
      <w:r>
        <w:rPr>
          <w:rStyle w:val="scstrike"/>
        </w:rPr>
        <w:t>one hundred-twenty-</w:t>
      </w:r>
      <w:proofErr w:type="spellStart"/>
      <w:r>
        <w:rPr>
          <w:rStyle w:val="scstrike"/>
        </w:rPr>
        <w:t>day</w:t>
      </w:r>
      <w:r>
        <w:rPr>
          <w:rStyle w:val="scinsert"/>
        </w:rPr>
        <w:t>one</w:t>
      </w:r>
      <w:proofErr w:type="spellEnd"/>
      <w:r w:rsidR="00636CE6">
        <w:rPr>
          <w:rStyle w:val="scinsert"/>
        </w:rPr>
        <w:t>-</w:t>
      </w:r>
      <w:r>
        <w:rPr>
          <w:rStyle w:val="scinsert"/>
        </w:rPr>
        <w:t>hundred-day</w:t>
      </w:r>
      <w:r>
        <w:t xml:space="preserve"> review period, if less than twenty days, to equal twenty days.  A copy of the assessment report must be provided to each member of the committee.</w:t>
      </w:r>
    </w:p>
    <w:p w:rsidR="006378FB" w:rsidP="00C61D2C" w:rsidRDefault="006378FB" w14:paraId="28DB3F1C" w14:textId="72061089">
      <w:pPr>
        <w:pStyle w:val="scemptyline"/>
      </w:pPr>
    </w:p>
    <w:p w:rsidR="006378FB" w:rsidP="006378FB" w:rsidRDefault="006378FB" w14:paraId="7E10E9C3" w14:textId="3CFFA652">
      <w:pPr>
        <w:pStyle w:val="sccodifiedsection"/>
      </w:pPr>
      <w:bookmarkStart w:name="bs_num_2_6b9e2f97a" w:id="7"/>
      <w:r>
        <w:t>S</w:t>
      </w:r>
      <w:bookmarkEnd w:id="7"/>
      <w:r>
        <w:t>ECTION 2.</w:t>
      </w:r>
      <w:r>
        <w:tab/>
      </w:r>
      <w:bookmarkStart w:name="dl_56f05ba2f" w:id="8"/>
      <w:r>
        <w:t>S</w:t>
      </w:r>
      <w:bookmarkEnd w:id="8"/>
      <w:r>
        <w:t>ection 1-23-120(C) and (D) of the S.C. Code is amended to read:</w:t>
      </w:r>
    </w:p>
    <w:p w:rsidR="006378FB" w:rsidP="00C61D2C" w:rsidRDefault="006378FB" w14:paraId="69E4E0D0" w14:textId="77777777">
      <w:pPr>
        <w:pStyle w:val="sccodifiedsection"/>
      </w:pPr>
    </w:p>
    <w:p w:rsidR="006378FB" w:rsidP="00C61D2C" w:rsidRDefault="006378FB" w14:paraId="0C9178E3" w14:textId="77777777">
      <w:pPr>
        <w:pStyle w:val="sccodifiedsection"/>
      </w:pPr>
      <w:bookmarkStart w:name="cs_T1C23N120_5ea8ad6ad" w:id="9"/>
      <w:r>
        <w:tab/>
      </w:r>
      <w:bookmarkStart w:name="ss_T1C23N120SC_lv1_4e2e0023a" w:id="10"/>
      <w:bookmarkEnd w:id="9"/>
      <w:r>
        <w:t>(</w:t>
      </w:r>
      <w:bookmarkEnd w:id="10"/>
      <w:r>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t>
      </w:r>
      <w:r>
        <w:lastRenderedPageBreak/>
        <w:t xml:space="preserve">when regulations are submitted for review either through electronic means or by addition of this information to the website maintained by the Legislative Services Agency, or both. The committees to which regulations are referred have one hundred </w:t>
      </w:r>
      <w:r>
        <w:rPr>
          <w:rStyle w:val="scstrike"/>
        </w:rPr>
        <w:t xml:space="preserve">twenty </w:t>
      </w:r>
      <w:r>
        <w:t xml:space="preserve">days from the date regulations are submitted to the General Assembly to consider and </w:t>
      </w:r>
      <w:proofErr w:type="gramStart"/>
      <w:r>
        <w:t>take action</w:t>
      </w:r>
      <w:proofErr w:type="gramEnd"/>
      <w:r>
        <w:t xml:space="preserve">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6378FB" w:rsidP="00C61D2C" w:rsidRDefault="006378FB" w14:paraId="43D75077" w14:textId="20E4ADC7">
      <w:pPr>
        <w:pStyle w:val="sccodifiedsection"/>
      </w:pPr>
      <w:r>
        <w:tab/>
      </w:r>
      <w:bookmarkStart w:name="ss_T1C23N120SD_lv1_e8d3219c4" w:id="11"/>
      <w:r>
        <w:t>(</w:t>
      </w:r>
      <w:bookmarkEnd w:id="11"/>
      <w:r>
        <w:t xml:space="preserve">D) If a joint resolution to approve a regulation is not enacted within one hundred </w:t>
      </w:r>
      <w:r>
        <w:rPr>
          <w:rStyle w:val="scstrike"/>
        </w:rPr>
        <w:t xml:space="preserve">twenty </w:t>
      </w:r>
      <w:r>
        <w:t xml:space="preserve">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w:t>
      </w:r>
      <w:r>
        <w:rPr>
          <w:rStyle w:val="scstrike"/>
        </w:rPr>
        <w:t>one-hundred-twenty-</w:t>
      </w:r>
      <w:proofErr w:type="spellStart"/>
      <w:r>
        <w:rPr>
          <w:rStyle w:val="scstrike"/>
        </w:rPr>
        <w:t>day</w:t>
      </w:r>
      <w:r>
        <w:rPr>
          <w:rStyle w:val="scinsert"/>
        </w:rPr>
        <w:t>one</w:t>
      </w:r>
      <w:proofErr w:type="spellEnd"/>
      <w:r w:rsidR="00636CE6">
        <w:rPr>
          <w:rStyle w:val="scinsert"/>
        </w:rPr>
        <w:t>-</w:t>
      </w:r>
      <w:r>
        <w:rPr>
          <w:rStyle w:val="scinsert"/>
        </w:rPr>
        <w:t>hundred-day legislative review</w:t>
      </w:r>
      <w: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w:t>
      </w:r>
      <w:r w:rsidR="00636CE6">
        <w:t>h</w:t>
      </w:r>
      <w:r>
        <w:t>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6378FB" w:rsidP="00C61D2C" w:rsidRDefault="006378FB" w14:paraId="3636C151" w14:textId="77777777">
      <w:pPr>
        <w:pStyle w:val="sccodifiedsection"/>
      </w:pPr>
      <w:r>
        <w:tab/>
      </w:r>
      <w:r>
        <w:tab/>
      </w:r>
      <w:bookmarkStart w:name="ss_T1C23N120S1_lv2_e160de85" w:id="12"/>
      <w:r>
        <w:t>(</w:t>
      </w:r>
      <w:bookmarkEnd w:id="12"/>
      <w:r>
        <w:t>1) the synopsis of the regulation as required by subsection (B)(4</w:t>
      </w:r>
      <w:proofErr w:type="gramStart"/>
      <w:r>
        <w:t>);</w:t>
      </w:r>
      <w:proofErr w:type="gramEnd"/>
    </w:p>
    <w:p w:rsidR="006378FB" w:rsidP="00C61D2C" w:rsidRDefault="006378FB" w14:paraId="6DA32354" w14:textId="32754149">
      <w:pPr>
        <w:pStyle w:val="sccodifiedsection"/>
      </w:pPr>
      <w:r>
        <w:tab/>
      </w:r>
      <w:r>
        <w:tab/>
      </w:r>
      <w:bookmarkStart w:name="ss_T1C23N120S2_lv2_3767b65e" w:id="13"/>
      <w:r>
        <w:t>(</w:t>
      </w:r>
      <w:bookmarkEnd w:id="13"/>
      <w:r>
        <w:t xml:space="preserve">2) the summary of the final assessment report prepared by the office pursuant to Section </w:t>
      </w:r>
      <w:ins w:author="David Brunson" w:date="2025-02-05T18:01:00Z" w16du:dateUtc="2025-02-05T23:01:00Z" w:id="14">
        <w:r w:rsidR="00636CE6">
          <w:t xml:space="preserve">                 </w:t>
        </w:r>
      </w:ins>
      <w:r>
        <w:t>1-23-115 or, as required by subsection (B)(5), the statement or explanation that an assessment report is not required or is exempt.</w:t>
      </w:r>
    </w:p>
    <w:p w:rsidR="006378FB" w:rsidP="00E577BB" w:rsidRDefault="006378FB" w14:paraId="185A4AAE" w14:textId="2A074E1E">
      <w:pPr>
        <w:pStyle w:val="scemptyline"/>
      </w:pPr>
    </w:p>
    <w:p w:rsidR="006378FB" w:rsidP="006378FB" w:rsidRDefault="006378FB" w14:paraId="5AEFC30F" w14:textId="77777777">
      <w:pPr>
        <w:pStyle w:val="sccodifiedsection"/>
      </w:pPr>
      <w:bookmarkStart w:name="bs_num_3_6e3e4812f" w:id="15"/>
      <w:r>
        <w:t>S</w:t>
      </w:r>
      <w:bookmarkEnd w:id="15"/>
      <w:r>
        <w:t>ECTION 3.</w:t>
      </w:r>
      <w:r>
        <w:tab/>
      </w:r>
      <w:bookmarkStart w:name="dl_a2f30b53e" w:id="16"/>
      <w:r>
        <w:t>S</w:t>
      </w:r>
      <w:bookmarkEnd w:id="16"/>
      <w:r>
        <w:t>ection 1-23-120(E) of the S.C. Code is amended to read:</w:t>
      </w:r>
    </w:p>
    <w:p w:rsidR="006378FB" w:rsidP="00E577BB" w:rsidRDefault="006378FB" w14:paraId="3B1B0C16" w14:textId="77777777">
      <w:pPr>
        <w:pStyle w:val="sccodifiedsection"/>
      </w:pPr>
    </w:p>
    <w:p w:rsidR="006378FB" w:rsidP="00E577BB" w:rsidRDefault="006378FB" w14:paraId="17AB8894" w14:textId="56EB9F0C">
      <w:pPr>
        <w:pStyle w:val="sccodifiedsection"/>
      </w:pPr>
      <w:bookmarkStart w:name="cs_T1C23N120_339edbd00" w:id="17"/>
      <w:r>
        <w:tab/>
      </w:r>
      <w:bookmarkStart w:name="ss_T1C23N120SE_lv1_1bf6bf609" w:id="18"/>
      <w:bookmarkEnd w:id="17"/>
      <w:r>
        <w:t>(</w:t>
      </w:r>
      <w:bookmarkEnd w:id="18"/>
      <w:r>
        <w:t xml:space="preserve">E) The </w:t>
      </w:r>
      <w:r>
        <w:rPr>
          <w:rStyle w:val="scstrike"/>
        </w:rPr>
        <w:t>one-hundred-twenty-</w:t>
      </w:r>
      <w:proofErr w:type="spellStart"/>
      <w:r>
        <w:rPr>
          <w:rStyle w:val="scstrike"/>
        </w:rPr>
        <w:t>day</w:t>
      </w:r>
      <w:r>
        <w:rPr>
          <w:rStyle w:val="scinsert"/>
        </w:rPr>
        <w:t>one</w:t>
      </w:r>
      <w:proofErr w:type="spellEnd"/>
      <w:r w:rsidR="00636CE6">
        <w:rPr>
          <w:rStyle w:val="scinsert"/>
        </w:rPr>
        <w:t>-</w:t>
      </w:r>
      <w:r>
        <w:rPr>
          <w:rStyle w:val="scinsert"/>
        </w:rPr>
        <w:t>hundred-day legislative review</w:t>
      </w:r>
      <w:r>
        <w:t xml:space="preserve"> period </w:t>
      </w:r>
      <w:r>
        <w:rPr>
          <w:rStyle w:val="scstrike"/>
        </w:rPr>
        <w:t xml:space="preserve">of review </w:t>
      </w:r>
      <w:r>
        <w:t xml:space="preserve">begins on the date the regulation is filed with the President and Speaker. </w:t>
      </w:r>
      <w:r>
        <w:rPr>
          <w:rStyle w:val="scstrike"/>
        </w:rPr>
        <w:t xml:space="preserve">Sine </w:t>
      </w:r>
      <w:proofErr w:type="gramStart"/>
      <w:r>
        <w:rPr>
          <w:rStyle w:val="scstrike"/>
        </w:rPr>
        <w:t>die</w:t>
      </w:r>
      <w:proofErr w:type="gramEnd"/>
      <w:r>
        <w:rPr>
          <w:rStyle w:val="scstrike"/>
        </w:rPr>
        <w:t xml:space="preserve"> adjournment of the General Assembly tolls the running of the period of review, and the remainder of the period begins to run upon the next convening of the General Assembly excluding special sessions called by the </w:t>
      </w:r>
      <w:proofErr w:type="spellStart"/>
      <w:r>
        <w:rPr>
          <w:rStyle w:val="scstrike"/>
        </w:rPr>
        <w:t>Governor</w:t>
      </w:r>
      <w:r>
        <w:rPr>
          <w:rStyle w:val="scinsert"/>
        </w:rPr>
        <w:t>The</w:t>
      </w:r>
      <w:proofErr w:type="spellEnd"/>
      <w:r>
        <w:rPr>
          <w:rStyle w:val="scinsert"/>
        </w:rPr>
        <w:t xml:space="preserve"> legislative </w:t>
      </w:r>
      <w:r w:rsidRPr="00165DBA">
        <w:rPr>
          <w:rStyle w:val="scinsert"/>
        </w:rPr>
        <w:t>review period is tolled from the second Friday in May through the second Monday the following January</w:t>
      </w:r>
      <w:r>
        <w:t>.</w:t>
      </w:r>
    </w:p>
    <w:p w:rsidR="006378FB" w:rsidP="00CC57D8" w:rsidRDefault="006378FB" w14:paraId="78663204" w14:textId="4F561203">
      <w:pPr>
        <w:pStyle w:val="scemptyline"/>
      </w:pPr>
    </w:p>
    <w:p w:rsidR="006378FB" w:rsidP="006378FB" w:rsidRDefault="006378FB" w14:paraId="0399B6B2" w14:textId="77777777">
      <w:pPr>
        <w:pStyle w:val="sccodifiedsection"/>
      </w:pPr>
      <w:bookmarkStart w:name="bs_num_4_ae8dcdf5b" w:id="19"/>
      <w:r>
        <w:t>S</w:t>
      </w:r>
      <w:bookmarkEnd w:id="19"/>
      <w:r>
        <w:t>ECTION 4.</w:t>
      </w:r>
      <w:r>
        <w:tab/>
      </w:r>
      <w:bookmarkStart w:name="dl_4f6965acd" w:id="20"/>
      <w:r>
        <w:t>S</w:t>
      </w:r>
      <w:bookmarkEnd w:id="20"/>
      <w:r>
        <w:t>ection 1-23-120(F) of the S.C. Code is amended to read:</w:t>
      </w:r>
    </w:p>
    <w:p w:rsidR="006378FB" w:rsidP="00CC57D8" w:rsidRDefault="006378FB" w14:paraId="3B028C3A" w14:textId="77777777">
      <w:pPr>
        <w:pStyle w:val="sccodifiedsection"/>
      </w:pPr>
    </w:p>
    <w:p w:rsidR="006378FB" w:rsidP="00CC57D8" w:rsidRDefault="006378FB" w14:paraId="6BCA646F" w14:textId="2C508BF0">
      <w:pPr>
        <w:pStyle w:val="sccodifiedsection"/>
      </w:pPr>
      <w:bookmarkStart w:name="cs_T1C23N120_7620ec992" w:id="21"/>
      <w:r>
        <w:tab/>
      </w:r>
      <w:bookmarkStart w:name="ss_T1C23N120SF_lv1_24bbf4fd7" w:id="22"/>
      <w:bookmarkEnd w:id="21"/>
      <w:r>
        <w:t>(</w:t>
      </w:r>
      <w:bookmarkEnd w:id="22"/>
      <w:r>
        <w:t xml:space="preserve">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w:t>
      </w:r>
      <w:r>
        <w:rPr>
          <w:rStyle w:val="scstrike"/>
        </w:rPr>
        <w:t>one-hundred-twenty-</w:t>
      </w:r>
      <w:proofErr w:type="spellStart"/>
      <w:r>
        <w:rPr>
          <w:rStyle w:val="scstrike"/>
        </w:rPr>
        <w:t>day</w:t>
      </w:r>
      <w:r>
        <w:rPr>
          <w:rStyle w:val="scinsert"/>
        </w:rPr>
        <w:t>one</w:t>
      </w:r>
      <w:proofErr w:type="spellEnd"/>
      <w:r w:rsidR="00636CE6">
        <w:rPr>
          <w:rStyle w:val="scinsert"/>
        </w:rPr>
        <w:t>-</w:t>
      </w:r>
      <w:r>
        <w:rPr>
          <w:rStyle w:val="scinsert"/>
        </w:rPr>
        <w:t>hundred-day legislative review</w:t>
      </w:r>
      <w:r>
        <w:t xml:space="preserve"> period </w:t>
      </w:r>
      <w:r>
        <w:rPr>
          <w:rStyle w:val="scstrike"/>
        </w:rPr>
        <w:t xml:space="preserve">of </w:t>
      </w:r>
      <w:r>
        <w:rPr>
          <w:rStyle w:val="scinsert"/>
        </w:rPr>
        <w:t xml:space="preserve">for </w:t>
      </w:r>
      <w:r>
        <w:t>automatic approval.</w:t>
      </w:r>
    </w:p>
    <w:p w:rsidR="006378FB" w:rsidP="00270F27" w:rsidRDefault="006378FB" w14:paraId="119CEB0E" w14:textId="054EB32C">
      <w:pPr>
        <w:pStyle w:val="scemptyline"/>
      </w:pPr>
    </w:p>
    <w:p w:rsidR="006378FB" w:rsidP="006378FB" w:rsidRDefault="006378FB" w14:paraId="4BF22199" w14:textId="77777777">
      <w:pPr>
        <w:pStyle w:val="sccodifiedsection"/>
      </w:pPr>
      <w:bookmarkStart w:name="bs_num_5_242c4d203" w:id="23"/>
      <w:r>
        <w:t>S</w:t>
      </w:r>
      <w:bookmarkEnd w:id="23"/>
      <w:r>
        <w:t>ECTION 5.</w:t>
      </w:r>
      <w:r>
        <w:tab/>
      </w:r>
      <w:bookmarkStart w:name="dl_2122a7763" w:id="24"/>
      <w:r>
        <w:t>S</w:t>
      </w:r>
      <w:bookmarkEnd w:id="24"/>
      <w:r>
        <w:t>ection 1-23-125(C) of the S.C. Code is amended to read:</w:t>
      </w:r>
    </w:p>
    <w:p w:rsidR="006378FB" w:rsidP="00270F27" w:rsidRDefault="006378FB" w14:paraId="22FFB630" w14:textId="77777777">
      <w:pPr>
        <w:pStyle w:val="sccodifiedsection"/>
      </w:pPr>
    </w:p>
    <w:p w:rsidR="006378FB" w:rsidP="00270F27" w:rsidRDefault="006378FB" w14:paraId="46FD0D7A" w14:textId="3C66E35A">
      <w:pPr>
        <w:pStyle w:val="sccodifiedsection"/>
      </w:pPr>
      <w:bookmarkStart w:name="cs_T1C23N125_75d873688" w:id="25"/>
      <w:r>
        <w:tab/>
      </w:r>
      <w:bookmarkStart w:name="ss_T1C23N125SC_lv1_8a3590430" w:id="26"/>
      <w:bookmarkEnd w:id="25"/>
      <w:r>
        <w:t>(</w:t>
      </w:r>
      <w:bookmarkEnd w:id="26"/>
      <w:r>
        <w:t xml:space="preserve">C) The notification tolls the </w:t>
      </w:r>
      <w:r>
        <w:rPr>
          <w:rStyle w:val="scstrike"/>
        </w:rPr>
        <w:t>one-hundred-twenty-</w:t>
      </w:r>
      <w:proofErr w:type="spellStart"/>
      <w:r>
        <w:rPr>
          <w:rStyle w:val="scstrike"/>
        </w:rPr>
        <w:t>day</w:t>
      </w:r>
      <w:r>
        <w:rPr>
          <w:rStyle w:val="scinsert"/>
        </w:rPr>
        <w:t>one</w:t>
      </w:r>
      <w:proofErr w:type="spellEnd"/>
      <w:r w:rsidR="00636CE6">
        <w:rPr>
          <w:rStyle w:val="scinsert"/>
        </w:rPr>
        <w:t>-</w:t>
      </w:r>
      <w:r>
        <w:rPr>
          <w:rStyle w:val="scinsert"/>
        </w:rPr>
        <w:t>hundred-day legislative review</w:t>
      </w:r>
      <w: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Pr>
          <w:rStyle w:val="scinsert"/>
        </w:rPr>
        <w:t xml:space="preserve">legislative </w:t>
      </w:r>
      <w:r>
        <w:t>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6F6FAB" w:rsidP="006F6FAB" w:rsidRDefault="006F6FAB" w14:paraId="5814673D" w14:textId="4EA0CFB4">
      <w:pPr>
        <w:pStyle w:val="scemptyline"/>
      </w:pPr>
    </w:p>
    <w:p w:rsidR="006F6FAB" w:rsidP="006378FB" w:rsidRDefault="006F6FAB" w14:paraId="4AECE735" w14:textId="75977F01">
      <w:pPr>
        <w:pStyle w:val="scnoncodifiedsection"/>
      </w:pPr>
      <w:bookmarkStart w:name="bs_num_6_7c0511d97" w:id="27"/>
      <w:r>
        <w:t>S</w:t>
      </w:r>
      <w:bookmarkEnd w:id="27"/>
      <w:r>
        <w:t>ECTION 6.</w:t>
      </w:r>
      <w:r>
        <w:tab/>
      </w:r>
      <w:r w:rsidR="006378FB">
        <w:t xml:space="preserve">The </w:t>
      </w:r>
      <w:r w:rsidRPr="00D27C4D" w:rsidR="006378FB">
        <w:t>provisions of Chapter 23, Title 1, as amended by this act, are applicable to regulations filed with the President of the Senate and Speaker of the House of Representatives on and after January 14, 2025</w:t>
      </w:r>
      <w:r w:rsidR="006855B6">
        <w:t>.</w:t>
      </w:r>
    </w:p>
    <w:p w:rsidRPr="00DF3B44" w:rsidR="007E06BB" w:rsidP="00787433" w:rsidRDefault="007E06BB" w14:paraId="3D8F1FED" w14:textId="21C98480">
      <w:pPr>
        <w:pStyle w:val="scemptyline"/>
      </w:pPr>
    </w:p>
    <w:p w:rsidRPr="00DF3B44" w:rsidR="007A10F1" w:rsidP="007A10F1" w:rsidRDefault="00E27805" w14:paraId="0E9393B4" w14:textId="3A662836">
      <w:pPr>
        <w:pStyle w:val="scnoncodifiedsection"/>
      </w:pPr>
      <w:bookmarkStart w:name="bs_num_7_lastsection" w:id="28"/>
      <w:bookmarkStart w:name="eff_date_section" w:id="29"/>
      <w:r w:rsidRPr="00DF3B44">
        <w:t>S</w:t>
      </w:r>
      <w:bookmarkEnd w:id="28"/>
      <w:r w:rsidRPr="00DF3B44">
        <w:t>ECTION 7.</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40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6DFC" w14:textId="50887B1A" w:rsidR="00C85DEF" w:rsidRPr="00BC78CD" w:rsidRDefault="00C85DEF" w:rsidP="0057453C">
    <w:pPr>
      <w:pStyle w:val="sccoversheetfooter"/>
    </w:pPr>
    <w:r w:rsidRPr="00BC78CD">
      <w:t>[</w:t>
    </w:r>
    <w:sdt>
      <w:sdtPr>
        <w:alias w:val="footer_billnumber"/>
        <w:tag w:val="footer_billnumber"/>
        <w:id w:val="-772316136"/>
        <w:placeholder>
          <w:docPart w:val="DefaultPlaceholder_-1854013440"/>
        </w:placeholder>
        <w:text/>
      </w:sdtPr>
      <w:sdtContent>
        <w:r>
          <w:t>164</w:t>
        </w:r>
      </w:sdtContent>
    </w:sdt>
    <w:r>
      <w:t>-</w:t>
    </w:r>
    <w:sdt>
      <w:sdtPr>
        <w:id w:val="-2033490040"/>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133572" w:rsidR="00685035" w:rsidRPr="007B4AF7" w:rsidRDefault="00697C4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B6470">
              <w:t>[0164]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61C9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4E"/>
    <w:rsid w:val="00011182"/>
    <w:rsid w:val="00012912"/>
    <w:rsid w:val="00017FB0"/>
    <w:rsid w:val="00020B5D"/>
    <w:rsid w:val="000248AF"/>
    <w:rsid w:val="00026421"/>
    <w:rsid w:val="00030409"/>
    <w:rsid w:val="00037F04"/>
    <w:rsid w:val="000404BF"/>
    <w:rsid w:val="00044B84"/>
    <w:rsid w:val="000479D0"/>
    <w:rsid w:val="00055A41"/>
    <w:rsid w:val="0006464F"/>
    <w:rsid w:val="00066B54"/>
    <w:rsid w:val="00072FCD"/>
    <w:rsid w:val="00074A4F"/>
    <w:rsid w:val="00077B65"/>
    <w:rsid w:val="000831E5"/>
    <w:rsid w:val="00095D49"/>
    <w:rsid w:val="0009760F"/>
    <w:rsid w:val="000A0134"/>
    <w:rsid w:val="000A3C25"/>
    <w:rsid w:val="000B4C02"/>
    <w:rsid w:val="000B5B4A"/>
    <w:rsid w:val="000B6A8C"/>
    <w:rsid w:val="000B7FE1"/>
    <w:rsid w:val="000C3E88"/>
    <w:rsid w:val="000C424D"/>
    <w:rsid w:val="000C46B9"/>
    <w:rsid w:val="000C58E4"/>
    <w:rsid w:val="000C6F9A"/>
    <w:rsid w:val="000D11E2"/>
    <w:rsid w:val="000D2F44"/>
    <w:rsid w:val="000D33E4"/>
    <w:rsid w:val="000E578A"/>
    <w:rsid w:val="000E6785"/>
    <w:rsid w:val="000F1125"/>
    <w:rsid w:val="000F2250"/>
    <w:rsid w:val="00102FD7"/>
    <w:rsid w:val="0010329A"/>
    <w:rsid w:val="00105756"/>
    <w:rsid w:val="001164F9"/>
    <w:rsid w:val="0011719C"/>
    <w:rsid w:val="00125178"/>
    <w:rsid w:val="001270A7"/>
    <w:rsid w:val="00140049"/>
    <w:rsid w:val="00140FED"/>
    <w:rsid w:val="00171601"/>
    <w:rsid w:val="001730EB"/>
    <w:rsid w:val="00173276"/>
    <w:rsid w:val="00174BF4"/>
    <w:rsid w:val="00176122"/>
    <w:rsid w:val="0019025B"/>
    <w:rsid w:val="00192AF7"/>
    <w:rsid w:val="00197366"/>
    <w:rsid w:val="001A136C"/>
    <w:rsid w:val="001A712D"/>
    <w:rsid w:val="001B0668"/>
    <w:rsid w:val="001B6470"/>
    <w:rsid w:val="001B6DA2"/>
    <w:rsid w:val="001C012B"/>
    <w:rsid w:val="001C25EC"/>
    <w:rsid w:val="001D1085"/>
    <w:rsid w:val="001E0104"/>
    <w:rsid w:val="001E67E1"/>
    <w:rsid w:val="001F2A41"/>
    <w:rsid w:val="001F313F"/>
    <w:rsid w:val="001F331D"/>
    <w:rsid w:val="001F394C"/>
    <w:rsid w:val="002038AA"/>
    <w:rsid w:val="002114C8"/>
    <w:rsid w:val="0021166F"/>
    <w:rsid w:val="002132AE"/>
    <w:rsid w:val="002162DF"/>
    <w:rsid w:val="00225896"/>
    <w:rsid w:val="00230038"/>
    <w:rsid w:val="00233975"/>
    <w:rsid w:val="00236D73"/>
    <w:rsid w:val="0024399C"/>
    <w:rsid w:val="00244D50"/>
    <w:rsid w:val="00246535"/>
    <w:rsid w:val="00257F60"/>
    <w:rsid w:val="002625EA"/>
    <w:rsid w:val="00262AC0"/>
    <w:rsid w:val="00262AC5"/>
    <w:rsid w:val="00264AE9"/>
    <w:rsid w:val="00275AE6"/>
    <w:rsid w:val="002836D8"/>
    <w:rsid w:val="00295F63"/>
    <w:rsid w:val="002A7989"/>
    <w:rsid w:val="002B02F3"/>
    <w:rsid w:val="002C2CA1"/>
    <w:rsid w:val="002C3463"/>
    <w:rsid w:val="002D0E08"/>
    <w:rsid w:val="002D266D"/>
    <w:rsid w:val="002D5102"/>
    <w:rsid w:val="002D5B3D"/>
    <w:rsid w:val="002D7447"/>
    <w:rsid w:val="002D7941"/>
    <w:rsid w:val="002E161C"/>
    <w:rsid w:val="002E315A"/>
    <w:rsid w:val="002E4F8C"/>
    <w:rsid w:val="002F25F5"/>
    <w:rsid w:val="002F4BD0"/>
    <w:rsid w:val="002F560C"/>
    <w:rsid w:val="002F5847"/>
    <w:rsid w:val="0030425A"/>
    <w:rsid w:val="00304433"/>
    <w:rsid w:val="003262E5"/>
    <w:rsid w:val="003421F1"/>
    <w:rsid w:val="0034279C"/>
    <w:rsid w:val="00353242"/>
    <w:rsid w:val="00354F64"/>
    <w:rsid w:val="003559A1"/>
    <w:rsid w:val="00361563"/>
    <w:rsid w:val="00371D36"/>
    <w:rsid w:val="00373E17"/>
    <w:rsid w:val="003775E6"/>
    <w:rsid w:val="00377BA4"/>
    <w:rsid w:val="00381998"/>
    <w:rsid w:val="0038363F"/>
    <w:rsid w:val="003865EF"/>
    <w:rsid w:val="003A10DC"/>
    <w:rsid w:val="003A116B"/>
    <w:rsid w:val="003A47E4"/>
    <w:rsid w:val="003A5F1C"/>
    <w:rsid w:val="003B6388"/>
    <w:rsid w:val="003C3E2E"/>
    <w:rsid w:val="003C52D9"/>
    <w:rsid w:val="003D4A3C"/>
    <w:rsid w:val="003D55B2"/>
    <w:rsid w:val="003E0033"/>
    <w:rsid w:val="003E5452"/>
    <w:rsid w:val="003E6039"/>
    <w:rsid w:val="003E7165"/>
    <w:rsid w:val="003E7FF6"/>
    <w:rsid w:val="004046B5"/>
    <w:rsid w:val="00406F27"/>
    <w:rsid w:val="004141B8"/>
    <w:rsid w:val="004146DF"/>
    <w:rsid w:val="004175A2"/>
    <w:rsid w:val="004203B9"/>
    <w:rsid w:val="00432135"/>
    <w:rsid w:val="00446987"/>
    <w:rsid w:val="00446D28"/>
    <w:rsid w:val="004626FB"/>
    <w:rsid w:val="00466CD0"/>
    <w:rsid w:val="00473583"/>
    <w:rsid w:val="00477F32"/>
    <w:rsid w:val="00481850"/>
    <w:rsid w:val="004846A5"/>
    <w:rsid w:val="004851A0"/>
    <w:rsid w:val="0048627F"/>
    <w:rsid w:val="00491913"/>
    <w:rsid w:val="00493188"/>
    <w:rsid w:val="004932AB"/>
    <w:rsid w:val="004934B8"/>
    <w:rsid w:val="00494BEF"/>
    <w:rsid w:val="004A54CB"/>
    <w:rsid w:val="004A5512"/>
    <w:rsid w:val="004A6BE5"/>
    <w:rsid w:val="004B0C18"/>
    <w:rsid w:val="004C1A04"/>
    <w:rsid w:val="004C20BC"/>
    <w:rsid w:val="004C5C9A"/>
    <w:rsid w:val="004D1442"/>
    <w:rsid w:val="004D3DCB"/>
    <w:rsid w:val="004D53C2"/>
    <w:rsid w:val="004E1946"/>
    <w:rsid w:val="004E66E9"/>
    <w:rsid w:val="004E7DDE"/>
    <w:rsid w:val="004F0090"/>
    <w:rsid w:val="004F172C"/>
    <w:rsid w:val="005002ED"/>
    <w:rsid w:val="00500DBC"/>
    <w:rsid w:val="005102BE"/>
    <w:rsid w:val="00523F7F"/>
    <w:rsid w:val="00524D54"/>
    <w:rsid w:val="0054531B"/>
    <w:rsid w:val="00545BF5"/>
    <w:rsid w:val="00546C24"/>
    <w:rsid w:val="00546EFD"/>
    <w:rsid w:val="005476FF"/>
    <w:rsid w:val="005516F6"/>
    <w:rsid w:val="00552842"/>
    <w:rsid w:val="00552A29"/>
    <w:rsid w:val="00554E89"/>
    <w:rsid w:val="00556434"/>
    <w:rsid w:val="00564B58"/>
    <w:rsid w:val="00572281"/>
    <w:rsid w:val="00572A72"/>
    <w:rsid w:val="005801DD"/>
    <w:rsid w:val="00587B26"/>
    <w:rsid w:val="00592A40"/>
    <w:rsid w:val="005965D7"/>
    <w:rsid w:val="005A2370"/>
    <w:rsid w:val="005A28BC"/>
    <w:rsid w:val="005A5377"/>
    <w:rsid w:val="005B7817"/>
    <w:rsid w:val="005C06C8"/>
    <w:rsid w:val="005C23D7"/>
    <w:rsid w:val="005C30ED"/>
    <w:rsid w:val="005C40EB"/>
    <w:rsid w:val="005C4EFD"/>
    <w:rsid w:val="005D02B4"/>
    <w:rsid w:val="005D0D42"/>
    <w:rsid w:val="005D14B1"/>
    <w:rsid w:val="005D3013"/>
    <w:rsid w:val="005E1E50"/>
    <w:rsid w:val="005E2B9C"/>
    <w:rsid w:val="005E3332"/>
    <w:rsid w:val="005E4035"/>
    <w:rsid w:val="005E40DF"/>
    <w:rsid w:val="005F76B0"/>
    <w:rsid w:val="00601CA1"/>
    <w:rsid w:val="00604429"/>
    <w:rsid w:val="00604D01"/>
    <w:rsid w:val="006067B0"/>
    <w:rsid w:val="00606A8B"/>
    <w:rsid w:val="00611EBA"/>
    <w:rsid w:val="006213A8"/>
    <w:rsid w:val="00623BEA"/>
    <w:rsid w:val="00624D5D"/>
    <w:rsid w:val="006347E9"/>
    <w:rsid w:val="00634E8F"/>
    <w:rsid w:val="00636CE6"/>
    <w:rsid w:val="006378FB"/>
    <w:rsid w:val="00640C87"/>
    <w:rsid w:val="00642E2E"/>
    <w:rsid w:val="006454BB"/>
    <w:rsid w:val="00645C6B"/>
    <w:rsid w:val="00647CC4"/>
    <w:rsid w:val="00655070"/>
    <w:rsid w:val="00657CF4"/>
    <w:rsid w:val="00661463"/>
    <w:rsid w:val="00663B8D"/>
    <w:rsid w:val="00663E00"/>
    <w:rsid w:val="00664F48"/>
    <w:rsid w:val="00664FAD"/>
    <w:rsid w:val="006718FC"/>
    <w:rsid w:val="0067345B"/>
    <w:rsid w:val="00683986"/>
    <w:rsid w:val="00685035"/>
    <w:rsid w:val="006855B6"/>
    <w:rsid w:val="00685770"/>
    <w:rsid w:val="00690DBA"/>
    <w:rsid w:val="006964F9"/>
    <w:rsid w:val="00697C43"/>
    <w:rsid w:val="006A395F"/>
    <w:rsid w:val="006A493F"/>
    <w:rsid w:val="006A65E2"/>
    <w:rsid w:val="006B37BD"/>
    <w:rsid w:val="006C092D"/>
    <w:rsid w:val="006C099D"/>
    <w:rsid w:val="006C18F0"/>
    <w:rsid w:val="006C7E01"/>
    <w:rsid w:val="006D64A5"/>
    <w:rsid w:val="006E0935"/>
    <w:rsid w:val="006E0F0E"/>
    <w:rsid w:val="006E353F"/>
    <w:rsid w:val="006E35AB"/>
    <w:rsid w:val="006F14A6"/>
    <w:rsid w:val="006F24A2"/>
    <w:rsid w:val="006F6FAB"/>
    <w:rsid w:val="00711AA9"/>
    <w:rsid w:val="00713BA8"/>
    <w:rsid w:val="00722155"/>
    <w:rsid w:val="007271AB"/>
    <w:rsid w:val="00732F18"/>
    <w:rsid w:val="007331E2"/>
    <w:rsid w:val="00737F19"/>
    <w:rsid w:val="00743369"/>
    <w:rsid w:val="00746B13"/>
    <w:rsid w:val="0075727E"/>
    <w:rsid w:val="00777BFD"/>
    <w:rsid w:val="00782BF8"/>
    <w:rsid w:val="00783C75"/>
    <w:rsid w:val="007849D9"/>
    <w:rsid w:val="00787433"/>
    <w:rsid w:val="00797BD3"/>
    <w:rsid w:val="00797F57"/>
    <w:rsid w:val="007A0EDA"/>
    <w:rsid w:val="007A10F1"/>
    <w:rsid w:val="007A3D50"/>
    <w:rsid w:val="007B2D29"/>
    <w:rsid w:val="007B412F"/>
    <w:rsid w:val="007B4AF7"/>
    <w:rsid w:val="007B4DBF"/>
    <w:rsid w:val="007C045D"/>
    <w:rsid w:val="007C5458"/>
    <w:rsid w:val="007D2C67"/>
    <w:rsid w:val="007E06BB"/>
    <w:rsid w:val="007F12D0"/>
    <w:rsid w:val="007F50D1"/>
    <w:rsid w:val="007F7797"/>
    <w:rsid w:val="00804602"/>
    <w:rsid w:val="008142F3"/>
    <w:rsid w:val="00814B0D"/>
    <w:rsid w:val="00816D52"/>
    <w:rsid w:val="00831048"/>
    <w:rsid w:val="0083126E"/>
    <w:rsid w:val="008318C3"/>
    <w:rsid w:val="00834272"/>
    <w:rsid w:val="008610D2"/>
    <w:rsid w:val="008625C1"/>
    <w:rsid w:val="008713EE"/>
    <w:rsid w:val="0087671D"/>
    <w:rsid w:val="00877C7E"/>
    <w:rsid w:val="008806F9"/>
    <w:rsid w:val="00883D88"/>
    <w:rsid w:val="00887957"/>
    <w:rsid w:val="008A2773"/>
    <w:rsid w:val="008A57E3"/>
    <w:rsid w:val="008A6F7F"/>
    <w:rsid w:val="008B5BF4"/>
    <w:rsid w:val="008C0CEE"/>
    <w:rsid w:val="008C1B18"/>
    <w:rsid w:val="008D4582"/>
    <w:rsid w:val="008D46EC"/>
    <w:rsid w:val="008D7B02"/>
    <w:rsid w:val="008E0E25"/>
    <w:rsid w:val="008E4169"/>
    <w:rsid w:val="008E61A1"/>
    <w:rsid w:val="009031EF"/>
    <w:rsid w:val="00917EA3"/>
    <w:rsid w:val="00917EE0"/>
    <w:rsid w:val="00921C89"/>
    <w:rsid w:val="009246BA"/>
    <w:rsid w:val="0092660A"/>
    <w:rsid w:val="00926966"/>
    <w:rsid w:val="00926D03"/>
    <w:rsid w:val="00934036"/>
    <w:rsid w:val="00934889"/>
    <w:rsid w:val="00944182"/>
    <w:rsid w:val="0094541D"/>
    <w:rsid w:val="009473EA"/>
    <w:rsid w:val="00954E7E"/>
    <w:rsid w:val="009554D9"/>
    <w:rsid w:val="009572F9"/>
    <w:rsid w:val="00960D0F"/>
    <w:rsid w:val="009649F7"/>
    <w:rsid w:val="00972D03"/>
    <w:rsid w:val="0098366F"/>
    <w:rsid w:val="00983A03"/>
    <w:rsid w:val="00984A32"/>
    <w:rsid w:val="00986063"/>
    <w:rsid w:val="00991F67"/>
    <w:rsid w:val="00992876"/>
    <w:rsid w:val="009A0DCE"/>
    <w:rsid w:val="009A22CD"/>
    <w:rsid w:val="009A3E4B"/>
    <w:rsid w:val="009B35FD"/>
    <w:rsid w:val="009B4C96"/>
    <w:rsid w:val="009B6815"/>
    <w:rsid w:val="009C32BB"/>
    <w:rsid w:val="009D2967"/>
    <w:rsid w:val="009D3C2B"/>
    <w:rsid w:val="009E4191"/>
    <w:rsid w:val="009F2AB1"/>
    <w:rsid w:val="009F4FAF"/>
    <w:rsid w:val="009F68F1"/>
    <w:rsid w:val="00A04529"/>
    <w:rsid w:val="00A0584B"/>
    <w:rsid w:val="00A101ED"/>
    <w:rsid w:val="00A14E01"/>
    <w:rsid w:val="00A17135"/>
    <w:rsid w:val="00A21A6F"/>
    <w:rsid w:val="00A24E56"/>
    <w:rsid w:val="00A25842"/>
    <w:rsid w:val="00A26A62"/>
    <w:rsid w:val="00A35A9B"/>
    <w:rsid w:val="00A4070E"/>
    <w:rsid w:val="00A40CA0"/>
    <w:rsid w:val="00A47CB5"/>
    <w:rsid w:val="00A504A7"/>
    <w:rsid w:val="00A53677"/>
    <w:rsid w:val="00A53BF2"/>
    <w:rsid w:val="00A54BC8"/>
    <w:rsid w:val="00A60D68"/>
    <w:rsid w:val="00A73EFA"/>
    <w:rsid w:val="00A77A3B"/>
    <w:rsid w:val="00A83227"/>
    <w:rsid w:val="00A92F6F"/>
    <w:rsid w:val="00A97523"/>
    <w:rsid w:val="00AA4DC6"/>
    <w:rsid w:val="00AA7824"/>
    <w:rsid w:val="00AB0FA3"/>
    <w:rsid w:val="00AB73BF"/>
    <w:rsid w:val="00AB7A29"/>
    <w:rsid w:val="00AC335C"/>
    <w:rsid w:val="00AC463E"/>
    <w:rsid w:val="00AC68B7"/>
    <w:rsid w:val="00AD21DB"/>
    <w:rsid w:val="00AD3BE2"/>
    <w:rsid w:val="00AD3E3D"/>
    <w:rsid w:val="00AE1EE4"/>
    <w:rsid w:val="00AE36EC"/>
    <w:rsid w:val="00AE7406"/>
    <w:rsid w:val="00AF1688"/>
    <w:rsid w:val="00AF46E6"/>
    <w:rsid w:val="00AF5139"/>
    <w:rsid w:val="00B06EDA"/>
    <w:rsid w:val="00B1161F"/>
    <w:rsid w:val="00B11661"/>
    <w:rsid w:val="00B137C2"/>
    <w:rsid w:val="00B32B4D"/>
    <w:rsid w:val="00B4137E"/>
    <w:rsid w:val="00B455BC"/>
    <w:rsid w:val="00B45CC2"/>
    <w:rsid w:val="00B549B7"/>
    <w:rsid w:val="00B54DF7"/>
    <w:rsid w:val="00B55AEA"/>
    <w:rsid w:val="00B56223"/>
    <w:rsid w:val="00B56E79"/>
    <w:rsid w:val="00B57AA7"/>
    <w:rsid w:val="00B637AA"/>
    <w:rsid w:val="00B63BE2"/>
    <w:rsid w:val="00B7592C"/>
    <w:rsid w:val="00B809D3"/>
    <w:rsid w:val="00B813B6"/>
    <w:rsid w:val="00B82660"/>
    <w:rsid w:val="00B84B66"/>
    <w:rsid w:val="00B85475"/>
    <w:rsid w:val="00B8791B"/>
    <w:rsid w:val="00B87AD2"/>
    <w:rsid w:val="00B9090A"/>
    <w:rsid w:val="00B92196"/>
    <w:rsid w:val="00B9228D"/>
    <w:rsid w:val="00B929EC"/>
    <w:rsid w:val="00BA57B3"/>
    <w:rsid w:val="00BB0725"/>
    <w:rsid w:val="00BC224F"/>
    <w:rsid w:val="00BC408A"/>
    <w:rsid w:val="00BC4B6B"/>
    <w:rsid w:val="00BC5023"/>
    <w:rsid w:val="00BC556C"/>
    <w:rsid w:val="00BD0D19"/>
    <w:rsid w:val="00BD42DA"/>
    <w:rsid w:val="00BD4684"/>
    <w:rsid w:val="00BE065D"/>
    <w:rsid w:val="00BE08A7"/>
    <w:rsid w:val="00BE4391"/>
    <w:rsid w:val="00BE54DD"/>
    <w:rsid w:val="00BF3E48"/>
    <w:rsid w:val="00BF4E6B"/>
    <w:rsid w:val="00BF7889"/>
    <w:rsid w:val="00C15F1B"/>
    <w:rsid w:val="00C16288"/>
    <w:rsid w:val="00C17D1D"/>
    <w:rsid w:val="00C20190"/>
    <w:rsid w:val="00C201CE"/>
    <w:rsid w:val="00C26935"/>
    <w:rsid w:val="00C45923"/>
    <w:rsid w:val="00C474F2"/>
    <w:rsid w:val="00C51603"/>
    <w:rsid w:val="00C53074"/>
    <w:rsid w:val="00C543E7"/>
    <w:rsid w:val="00C565E0"/>
    <w:rsid w:val="00C6545B"/>
    <w:rsid w:val="00C70225"/>
    <w:rsid w:val="00C72198"/>
    <w:rsid w:val="00C739DE"/>
    <w:rsid w:val="00C73C7D"/>
    <w:rsid w:val="00C74893"/>
    <w:rsid w:val="00C75005"/>
    <w:rsid w:val="00C75ECE"/>
    <w:rsid w:val="00C85DEF"/>
    <w:rsid w:val="00C94AD8"/>
    <w:rsid w:val="00C970DF"/>
    <w:rsid w:val="00CA4090"/>
    <w:rsid w:val="00CA7E71"/>
    <w:rsid w:val="00CB2673"/>
    <w:rsid w:val="00CB701D"/>
    <w:rsid w:val="00CC0F34"/>
    <w:rsid w:val="00CC3F0E"/>
    <w:rsid w:val="00CD08C9"/>
    <w:rsid w:val="00CD1FE8"/>
    <w:rsid w:val="00CD38CD"/>
    <w:rsid w:val="00CD3E0C"/>
    <w:rsid w:val="00CD5565"/>
    <w:rsid w:val="00CD5F42"/>
    <w:rsid w:val="00CD616C"/>
    <w:rsid w:val="00CE1C64"/>
    <w:rsid w:val="00CF2213"/>
    <w:rsid w:val="00CF6398"/>
    <w:rsid w:val="00CF68D6"/>
    <w:rsid w:val="00CF7500"/>
    <w:rsid w:val="00CF7B4A"/>
    <w:rsid w:val="00D009F8"/>
    <w:rsid w:val="00D078DA"/>
    <w:rsid w:val="00D103C3"/>
    <w:rsid w:val="00D122C3"/>
    <w:rsid w:val="00D1397D"/>
    <w:rsid w:val="00D14995"/>
    <w:rsid w:val="00D204F2"/>
    <w:rsid w:val="00D2455C"/>
    <w:rsid w:val="00D25023"/>
    <w:rsid w:val="00D27F8C"/>
    <w:rsid w:val="00D33843"/>
    <w:rsid w:val="00D40998"/>
    <w:rsid w:val="00D54A6F"/>
    <w:rsid w:val="00D57D57"/>
    <w:rsid w:val="00D62A0C"/>
    <w:rsid w:val="00D62E42"/>
    <w:rsid w:val="00D70F5E"/>
    <w:rsid w:val="00D772FB"/>
    <w:rsid w:val="00D902C5"/>
    <w:rsid w:val="00DA1AA0"/>
    <w:rsid w:val="00DA512B"/>
    <w:rsid w:val="00DC44A8"/>
    <w:rsid w:val="00DC5165"/>
    <w:rsid w:val="00DD44DF"/>
    <w:rsid w:val="00DD6E74"/>
    <w:rsid w:val="00DE45DA"/>
    <w:rsid w:val="00DE4BEE"/>
    <w:rsid w:val="00DE5B3D"/>
    <w:rsid w:val="00DE7112"/>
    <w:rsid w:val="00DF19BE"/>
    <w:rsid w:val="00DF3B44"/>
    <w:rsid w:val="00E05EC1"/>
    <w:rsid w:val="00E1372E"/>
    <w:rsid w:val="00E21D30"/>
    <w:rsid w:val="00E24D9A"/>
    <w:rsid w:val="00E27805"/>
    <w:rsid w:val="00E27A11"/>
    <w:rsid w:val="00E30497"/>
    <w:rsid w:val="00E358A2"/>
    <w:rsid w:val="00E35C9A"/>
    <w:rsid w:val="00E3771B"/>
    <w:rsid w:val="00E40979"/>
    <w:rsid w:val="00E43F26"/>
    <w:rsid w:val="00E46892"/>
    <w:rsid w:val="00E52A36"/>
    <w:rsid w:val="00E6378B"/>
    <w:rsid w:val="00E63EC3"/>
    <w:rsid w:val="00E653DA"/>
    <w:rsid w:val="00E65958"/>
    <w:rsid w:val="00E84FE5"/>
    <w:rsid w:val="00E879A5"/>
    <w:rsid w:val="00E879FC"/>
    <w:rsid w:val="00EA0DC5"/>
    <w:rsid w:val="00EA2574"/>
    <w:rsid w:val="00EA2F1F"/>
    <w:rsid w:val="00EA3F2E"/>
    <w:rsid w:val="00EA57EC"/>
    <w:rsid w:val="00EA6208"/>
    <w:rsid w:val="00EB120E"/>
    <w:rsid w:val="00EB34C8"/>
    <w:rsid w:val="00EB46E2"/>
    <w:rsid w:val="00EB7891"/>
    <w:rsid w:val="00EC0045"/>
    <w:rsid w:val="00ED452E"/>
    <w:rsid w:val="00ED5657"/>
    <w:rsid w:val="00ED5B40"/>
    <w:rsid w:val="00EE3587"/>
    <w:rsid w:val="00EE368A"/>
    <w:rsid w:val="00EE3CDA"/>
    <w:rsid w:val="00EE4493"/>
    <w:rsid w:val="00EE6151"/>
    <w:rsid w:val="00EF37A8"/>
    <w:rsid w:val="00EF531F"/>
    <w:rsid w:val="00F02B23"/>
    <w:rsid w:val="00F04E2D"/>
    <w:rsid w:val="00F05FE8"/>
    <w:rsid w:val="00F06D86"/>
    <w:rsid w:val="00F11FCE"/>
    <w:rsid w:val="00F13D87"/>
    <w:rsid w:val="00F149E5"/>
    <w:rsid w:val="00F15AC4"/>
    <w:rsid w:val="00F15E33"/>
    <w:rsid w:val="00F17DA2"/>
    <w:rsid w:val="00F22EC0"/>
    <w:rsid w:val="00F25C47"/>
    <w:rsid w:val="00F27D7B"/>
    <w:rsid w:val="00F31D34"/>
    <w:rsid w:val="00F342A1"/>
    <w:rsid w:val="00F34C6E"/>
    <w:rsid w:val="00F36FBA"/>
    <w:rsid w:val="00F44D36"/>
    <w:rsid w:val="00F46262"/>
    <w:rsid w:val="00F4795D"/>
    <w:rsid w:val="00F50A61"/>
    <w:rsid w:val="00F51AB9"/>
    <w:rsid w:val="00F525CD"/>
    <w:rsid w:val="00F5286C"/>
    <w:rsid w:val="00F52E12"/>
    <w:rsid w:val="00F60EF2"/>
    <w:rsid w:val="00F61C91"/>
    <w:rsid w:val="00F638CA"/>
    <w:rsid w:val="00F657C5"/>
    <w:rsid w:val="00F743C8"/>
    <w:rsid w:val="00F900B4"/>
    <w:rsid w:val="00F91DEB"/>
    <w:rsid w:val="00F95CC1"/>
    <w:rsid w:val="00FA0F2E"/>
    <w:rsid w:val="00FA27BE"/>
    <w:rsid w:val="00FA4DB1"/>
    <w:rsid w:val="00FA61F3"/>
    <w:rsid w:val="00FB3F2A"/>
    <w:rsid w:val="00FC3593"/>
    <w:rsid w:val="00FD117D"/>
    <w:rsid w:val="00FD448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27BE"/>
    <w:rPr>
      <w:rFonts w:ascii="Times New Roman" w:hAnsi="Times New Roman"/>
      <w:b w:val="0"/>
      <w:i w:val="0"/>
      <w:sz w:val="22"/>
    </w:rPr>
  </w:style>
  <w:style w:type="paragraph" w:styleId="NoSpacing">
    <w:name w:val="No Spacing"/>
    <w:uiPriority w:val="1"/>
    <w:qFormat/>
    <w:rsid w:val="00FA27BE"/>
    <w:pPr>
      <w:spacing w:after="0" w:line="240" w:lineRule="auto"/>
    </w:pPr>
  </w:style>
  <w:style w:type="paragraph" w:customStyle="1" w:styleId="scemptylineheader">
    <w:name w:val="sc_emptyline_header"/>
    <w:qFormat/>
    <w:rsid w:val="00FA27B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27B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27B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27B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27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27BE"/>
    <w:rPr>
      <w:color w:val="808080"/>
    </w:rPr>
  </w:style>
  <w:style w:type="paragraph" w:customStyle="1" w:styleId="scdirectionallanguage">
    <w:name w:val="sc_directional_language"/>
    <w:qFormat/>
    <w:rsid w:val="00FA27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27B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27B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27B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27B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27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27B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27B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27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27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27B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27B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27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27B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27B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27B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27BE"/>
    <w:rPr>
      <w:rFonts w:ascii="Times New Roman" w:hAnsi="Times New Roman"/>
      <w:color w:val="auto"/>
      <w:sz w:val="22"/>
    </w:rPr>
  </w:style>
  <w:style w:type="paragraph" w:customStyle="1" w:styleId="scclippagebillheader">
    <w:name w:val="sc_clip_page_bill_header"/>
    <w:qFormat/>
    <w:rsid w:val="00FA27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27B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27B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BE"/>
    <w:rPr>
      <w:lang w:val="en-US"/>
    </w:rPr>
  </w:style>
  <w:style w:type="paragraph" w:styleId="Footer">
    <w:name w:val="footer"/>
    <w:basedOn w:val="Normal"/>
    <w:link w:val="FooterChar"/>
    <w:uiPriority w:val="99"/>
    <w:unhideWhenUsed/>
    <w:rsid w:val="00FA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7BE"/>
    <w:rPr>
      <w:lang w:val="en-US"/>
    </w:rPr>
  </w:style>
  <w:style w:type="paragraph" w:styleId="ListParagraph">
    <w:name w:val="List Paragraph"/>
    <w:basedOn w:val="Normal"/>
    <w:uiPriority w:val="34"/>
    <w:qFormat/>
    <w:rsid w:val="00FA27BE"/>
    <w:pPr>
      <w:ind w:left="720"/>
      <w:contextualSpacing/>
    </w:pPr>
  </w:style>
  <w:style w:type="paragraph" w:customStyle="1" w:styleId="scbillfooter">
    <w:name w:val="sc_bill_footer"/>
    <w:qFormat/>
    <w:rsid w:val="00FA27B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27B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27B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27B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27B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27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27BE"/>
    <w:pPr>
      <w:widowControl w:val="0"/>
      <w:suppressAutoHyphens/>
      <w:spacing w:after="0" w:line="360" w:lineRule="auto"/>
    </w:pPr>
    <w:rPr>
      <w:rFonts w:ascii="Times New Roman" w:hAnsi="Times New Roman"/>
      <w:lang w:val="en-US"/>
    </w:rPr>
  </w:style>
  <w:style w:type="paragraph" w:customStyle="1" w:styleId="sctableln">
    <w:name w:val="sc_table_ln"/>
    <w:qFormat/>
    <w:rsid w:val="00FA27B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27B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27BE"/>
    <w:rPr>
      <w:strike/>
      <w:dstrike w:val="0"/>
    </w:rPr>
  </w:style>
  <w:style w:type="character" w:customStyle="1" w:styleId="scinsert">
    <w:name w:val="sc_insert"/>
    <w:uiPriority w:val="1"/>
    <w:qFormat/>
    <w:rsid w:val="00FA27BE"/>
    <w:rPr>
      <w:caps w:val="0"/>
      <w:smallCaps w:val="0"/>
      <w:strike w:val="0"/>
      <w:dstrike w:val="0"/>
      <w:vanish w:val="0"/>
      <w:u w:val="single"/>
      <w:vertAlign w:val="baseline"/>
    </w:rPr>
  </w:style>
  <w:style w:type="character" w:customStyle="1" w:styleId="scinsertred">
    <w:name w:val="sc_insert_red"/>
    <w:uiPriority w:val="1"/>
    <w:qFormat/>
    <w:rsid w:val="00FA27BE"/>
    <w:rPr>
      <w:caps w:val="0"/>
      <w:smallCaps w:val="0"/>
      <w:strike w:val="0"/>
      <w:dstrike w:val="0"/>
      <w:vanish w:val="0"/>
      <w:color w:val="FF0000"/>
      <w:u w:val="single"/>
      <w:vertAlign w:val="baseline"/>
    </w:rPr>
  </w:style>
  <w:style w:type="character" w:customStyle="1" w:styleId="scinsertblue">
    <w:name w:val="sc_insert_blue"/>
    <w:uiPriority w:val="1"/>
    <w:qFormat/>
    <w:rsid w:val="00FA27BE"/>
    <w:rPr>
      <w:caps w:val="0"/>
      <w:smallCaps w:val="0"/>
      <w:strike w:val="0"/>
      <w:dstrike w:val="0"/>
      <w:vanish w:val="0"/>
      <w:color w:val="0070C0"/>
      <w:u w:val="single"/>
      <w:vertAlign w:val="baseline"/>
    </w:rPr>
  </w:style>
  <w:style w:type="character" w:customStyle="1" w:styleId="scstrikered">
    <w:name w:val="sc_strike_red"/>
    <w:uiPriority w:val="1"/>
    <w:qFormat/>
    <w:rsid w:val="00FA27BE"/>
    <w:rPr>
      <w:strike/>
      <w:dstrike w:val="0"/>
      <w:color w:val="FF0000"/>
    </w:rPr>
  </w:style>
  <w:style w:type="character" w:customStyle="1" w:styleId="scstrikeblue">
    <w:name w:val="sc_strike_blue"/>
    <w:uiPriority w:val="1"/>
    <w:qFormat/>
    <w:rsid w:val="00FA27BE"/>
    <w:rPr>
      <w:strike/>
      <w:dstrike w:val="0"/>
      <w:color w:val="0070C0"/>
    </w:rPr>
  </w:style>
  <w:style w:type="character" w:customStyle="1" w:styleId="scinsertbluenounderline">
    <w:name w:val="sc_insert_blue_no_underline"/>
    <w:uiPriority w:val="1"/>
    <w:qFormat/>
    <w:rsid w:val="00FA27B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27B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27BE"/>
    <w:rPr>
      <w:strike/>
      <w:dstrike w:val="0"/>
      <w:color w:val="0070C0"/>
      <w:lang w:val="en-US"/>
    </w:rPr>
  </w:style>
  <w:style w:type="character" w:customStyle="1" w:styleId="scstrikerednoncodified">
    <w:name w:val="sc_strike_red_non_codified"/>
    <w:uiPriority w:val="1"/>
    <w:qFormat/>
    <w:rsid w:val="00FA27BE"/>
    <w:rPr>
      <w:strike/>
      <w:dstrike w:val="0"/>
      <w:color w:val="FF0000"/>
    </w:rPr>
  </w:style>
  <w:style w:type="paragraph" w:customStyle="1" w:styleId="scbillsiglines">
    <w:name w:val="sc_bill_sig_lines"/>
    <w:qFormat/>
    <w:rsid w:val="00FA27B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27BE"/>
    <w:rPr>
      <w:bdr w:val="none" w:sz="0" w:space="0" w:color="auto"/>
      <w:shd w:val="clear" w:color="auto" w:fill="FEC6C6"/>
    </w:rPr>
  </w:style>
  <w:style w:type="character" w:customStyle="1" w:styleId="screstoreblue">
    <w:name w:val="sc_restore_blue"/>
    <w:uiPriority w:val="1"/>
    <w:qFormat/>
    <w:rsid w:val="00FA27BE"/>
    <w:rPr>
      <w:color w:val="4472C4" w:themeColor="accent1"/>
      <w:bdr w:val="none" w:sz="0" w:space="0" w:color="auto"/>
      <w:shd w:val="clear" w:color="auto" w:fill="auto"/>
    </w:rPr>
  </w:style>
  <w:style w:type="character" w:customStyle="1" w:styleId="screstorered">
    <w:name w:val="sc_restore_red"/>
    <w:uiPriority w:val="1"/>
    <w:qFormat/>
    <w:rsid w:val="00FA27BE"/>
    <w:rPr>
      <w:color w:val="FF0000"/>
      <w:bdr w:val="none" w:sz="0" w:space="0" w:color="auto"/>
      <w:shd w:val="clear" w:color="auto" w:fill="auto"/>
    </w:rPr>
  </w:style>
  <w:style w:type="character" w:customStyle="1" w:styleId="scstrikenewblue">
    <w:name w:val="sc_strike_new_blue"/>
    <w:uiPriority w:val="1"/>
    <w:qFormat/>
    <w:rsid w:val="00FA27BE"/>
    <w:rPr>
      <w:strike w:val="0"/>
      <w:dstrike/>
      <w:color w:val="0070C0"/>
      <w:u w:val="none"/>
    </w:rPr>
  </w:style>
  <w:style w:type="character" w:customStyle="1" w:styleId="scstrikenewred">
    <w:name w:val="sc_strike_new_red"/>
    <w:uiPriority w:val="1"/>
    <w:qFormat/>
    <w:rsid w:val="00FA27BE"/>
    <w:rPr>
      <w:strike w:val="0"/>
      <w:dstrike/>
      <w:color w:val="FF0000"/>
      <w:u w:val="none"/>
    </w:rPr>
  </w:style>
  <w:style w:type="character" w:customStyle="1" w:styleId="scamendsenate">
    <w:name w:val="sc_amend_senate"/>
    <w:uiPriority w:val="1"/>
    <w:qFormat/>
    <w:rsid w:val="00FA27BE"/>
    <w:rPr>
      <w:bdr w:val="none" w:sz="0" w:space="0" w:color="auto"/>
      <w:shd w:val="clear" w:color="auto" w:fill="FFF2CC" w:themeFill="accent4" w:themeFillTint="33"/>
    </w:rPr>
  </w:style>
  <w:style w:type="character" w:customStyle="1" w:styleId="scamendhouse">
    <w:name w:val="sc_amend_house"/>
    <w:uiPriority w:val="1"/>
    <w:qFormat/>
    <w:rsid w:val="00FA27BE"/>
    <w:rPr>
      <w:bdr w:val="none" w:sz="0" w:space="0" w:color="auto"/>
      <w:shd w:val="clear" w:color="auto" w:fill="E2EFD9" w:themeFill="accent6" w:themeFillTint="33"/>
    </w:rPr>
  </w:style>
  <w:style w:type="paragraph" w:styleId="Revision">
    <w:name w:val="Revision"/>
    <w:hidden/>
    <w:uiPriority w:val="99"/>
    <w:semiHidden/>
    <w:rsid w:val="009649F7"/>
    <w:pPr>
      <w:spacing w:after="0" w:line="240" w:lineRule="auto"/>
    </w:pPr>
    <w:rPr>
      <w:lang w:val="en-US"/>
    </w:rPr>
  </w:style>
  <w:style w:type="character" w:styleId="CommentReference">
    <w:name w:val="annotation reference"/>
    <w:basedOn w:val="DefaultParagraphFont"/>
    <w:uiPriority w:val="99"/>
    <w:semiHidden/>
    <w:unhideWhenUsed/>
    <w:rsid w:val="006378FB"/>
    <w:rPr>
      <w:sz w:val="16"/>
      <w:szCs w:val="16"/>
    </w:rPr>
  </w:style>
  <w:style w:type="paragraph" w:styleId="CommentText">
    <w:name w:val="annotation text"/>
    <w:basedOn w:val="Normal"/>
    <w:link w:val="CommentTextChar"/>
    <w:uiPriority w:val="99"/>
    <w:semiHidden/>
    <w:unhideWhenUsed/>
    <w:rsid w:val="006378FB"/>
    <w:pPr>
      <w:spacing w:line="240" w:lineRule="auto"/>
    </w:pPr>
    <w:rPr>
      <w:sz w:val="20"/>
      <w:szCs w:val="20"/>
    </w:rPr>
  </w:style>
  <w:style w:type="character" w:customStyle="1" w:styleId="CommentTextChar">
    <w:name w:val="Comment Text Char"/>
    <w:basedOn w:val="DefaultParagraphFont"/>
    <w:link w:val="CommentText"/>
    <w:uiPriority w:val="99"/>
    <w:semiHidden/>
    <w:rsid w:val="006378FB"/>
    <w:rPr>
      <w:sz w:val="20"/>
      <w:szCs w:val="20"/>
      <w:lang w:val="en-US"/>
    </w:rPr>
  </w:style>
  <w:style w:type="paragraph" w:styleId="CommentSubject">
    <w:name w:val="annotation subject"/>
    <w:basedOn w:val="CommentText"/>
    <w:next w:val="CommentText"/>
    <w:link w:val="CommentSubjectChar"/>
    <w:uiPriority w:val="99"/>
    <w:semiHidden/>
    <w:unhideWhenUsed/>
    <w:rsid w:val="006378FB"/>
    <w:rPr>
      <w:b/>
      <w:bCs/>
    </w:rPr>
  </w:style>
  <w:style w:type="character" w:customStyle="1" w:styleId="CommentSubjectChar">
    <w:name w:val="Comment Subject Char"/>
    <w:basedOn w:val="CommentTextChar"/>
    <w:link w:val="CommentSubject"/>
    <w:uiPriority w:val="99"/>
    <w:semiHidden/>
    <w:rsid w:val="006378FB"/>
    <w:rPr>
      <w:b/>
      <w:bCs/>
      <w:sz w:val="20"/>
      <w:szCs w:val="20"/>
      <w:lang w:val="en-US"/>
    </w:rPr>
  </w:style>
  <w:style w:type="paragraph" w:customStyle="1" w:styleId="sccoversheetfooter">
    <w:name w:val="sc_coversheet_footer"/>
    <w:qFormat/>
    <w:rsid w:val="00C85DE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85DE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85DE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85DE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85DE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85DE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85DE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85DE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85DE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85DE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85DE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4&amp;session=126&amp;summary=B" TargetMode="External" Id="R2a87dddcd020476e" /><Relationship Type="http://schemas.openxmlformats.org/officeDocument/2006/relationships/hyperlink" Target="https://www.scstatehouse.gov/sess126_2025-2026/prever/164_20250114.docx" TargetMode="External" Id="Rc966c998e0e94390" /><Relationship Type="http://schemas.openxmlformats.org/officeDocument/2006/relationships/hyperlink" Target="https://www.scstatehouse.gov/sess126_2025-2026/prever/164_20250129.docx" TargetMode="External" Id="R2554974ec63b4841" /><Relationship Type="http://schemas.openxmlformats.org/officeDocument/2006/relationships/hyperlink" Target="https://www.scstatehouse.gov/sess126_2025-2026/prever/164_20250129a.docx" TargetMode="External" Id="Rd0d7180909ad4f5b" /><Relationship Type="http://schemas.openxmlformats.org/officeDocument/2006/relationships/hyperlink" Target="https://www.scstatehouse.gov/sess126_2025-2026/prever/164_20250204.docx" TargetMode="External" Id="R922e5ae4bd4f4fb7" /><Relationship Type="http://schemas.openxmlformats.org/officeDocument/2006/relationships/hyperlink" Target="https://www.scstatehouse.gov/sess126_2025-2026/prever/164_20250205.docx" TargetMode="External" Id="R1d4546cfe8f04105" /><Relationship Type="http://schemas.openxmlformats.org/officeDocument/2006/relationships/hyperlink" Target="h:\sj\20250114.docx" TargetMode="External" Id="Rf95056d9868f498e" /><Relationship Type="http://schemas.openxmlformats.org/officeDocument/2006/relationships/hyperlink" Target="h:\sj\20250114.docx" TargetMode="External" Id="R1399dab3d1ce4ab9" /><Relationship Type="http://schemas.openxmlformats.org/officeDocument/2006/relationships/hyperlink" Target="h:\sj\20250129.docx" TargetMode="External" Id="Rcfe0a7847e9f492a" /><Relationship Type="http://schemas.openxmlformats.org/officeDocument/2006/relationships/hyperlink" Target="h:\sj\20250204.docx" TargetMode="External" Id="Rca69109e3f424830" /><Relationship Type="http://schemas.openxmlformats.org/officeDocument/2006/relationships/hyperlink" Target="h:\sj\20250204.docx" TargetMode="External" Id="R2d0de0d7849a42e7" /><Relationship Type="http://schemas.openxmlformats.org/officeDocument/2006/relationships/hyperlink" Target="h:\sj\20250204.docx" TargetMode="External" Id="R33b01e39e9c54afb" /><Relationship Type="http://schemas.openxmlformats.org/officeDocument/2006/relationships/hyperlink" Target="h:\sj\20250205.docx" TargetMode="External" Id="Rce1f298e4a6942da" /><Relationship Type="http://schemas.openxmlformats.org/officeDocument/2006/relationships/hyperlink" Target="h:\hj\20250206.docx" TargetMode="External" Id="R92f55a6c1033462b" /><Relationship Type="http://schemas.openxmlformats.org/officeDocument/2006/relationships/hyperlink" Target="h:\hj\20250206.docx" TargetMode="External" Id="Rd908361b833944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6B0E7D7C30C44C8AA1246DE34347500"/>
        <w:category>
          <w:name w:val="General"/>
          <w:gallery w:val="placeholder"/>
        </w:category>
        <w:types>
          <w:type w:val="bbPlcHdr"/>
        </w:types>
        <w:behaviors>
          <w:behavior w:val="content"/>
        </w:behaviors>
        <w:guid w:val="{79DEA8C2-C1EC-40C9-81EC-26EF767C7F24}"/>
      </w:docPartPr>
      <w:docPartBody>
        <w:p w:rsidR="009A7578" w:rsidRDefault="009A7578" w:rsidP="009A7578">
          <w:pPr>
            <w:pStyle w:val="86B0E7D7C30C44C8AA1246DE3434750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785"/>
    <w:rsid w:val="000F401F"/>
    <w:rsid w:val="00140B15"/>
    <w:rsid w:val="001B20DA"/>
    <w:rsid w:val="001C48FD"/>
    <w:rsid w:val="002132AE"/>
    <w:rsid w:val="002A7C8A"/>
    <w:rsid w:val="002D4365"/>
    <w:rsid w:val="003E4FBC"/>
    <w:rsid w:val="003F4940"/>
    <w:rsid w:val="004146DF"/>
    <w:rsid w:val="004E2BB5"/>
    <w:rsid w:val="00572A72"/>
    <w:rsid w:val="00580C56"/>
    <w:rsid w:val="005C4EFD"/>
    <w:rsid w:val="00647CC4"/>
    <w:rsid w:val="006B363F"/>
    <w:rsid w:val="007070D2"/>
    <w:rsid w:val="00776F2C"/>
    <w:rsid w:val="008F7723"/>
    <w:rsid w:val="009031EF"/>
    <w:rsid w:val="00912A5F"/>
    <w:rsid w:val="00940EED"/>
    <w:rsid w:val="00985255"/>
    <w:rsid w:val="009A7578"/>
    <w:rsid w:val="009C3651"/>
    <w:rsid w:val="00A51DBA"/>
    <w:rsid w:val="00B20DA6"/>
    <w:rsid w:val="00B457AF"/>
    <w:rsid w:val="00B8791B"/>
    <w:rsid w:val="00BF4E6B"/>
    <w:rsid w:val="00C818FB"/>
    <w:rsid w:val="00CC0451"/>
    <w:rsid w:val="00D6665C"/>
    <w:rsid w:val="00D900BD"/>
    <w:rsid w:val="00D902C5"/>
    <w:rsid w:val="00E76813"/>
    <w:rsid w:val="00EE368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578"/>
    <w:rPr>
      <w:color w:val="808080"/>
    </w:rPr>
  </w:style>
  <w:style w:type="paragraph" w:customStyle="1" w:styleId="86B0E7D7C30C44C8AA1246DE34347500">
    <w:name w:val="86B0E7D7C30C44C8AA1246DE34347500"/>
    <w:rsid w:val="009A7578"/>
    <w:pPr>
      <w:spacing w:line="278" w:lineRule="auto"/>
    </w:pPr>
    <w:rPr>
      <w:kern w:val="2"/>
      <w:sz w:val="24"/>
      <w:szCs w:val="24"/>
      <w14:ligatures w14:val="standardContextual"/>
    </w:rPr>
  </w:style>
  <w:style w:type="paragraph" w:customStyle="1" w:styleId="6D5B5FC505E14FFEA096F58BB6858857">
    <w:name w:val="6D5B5FC505E14FFEA096F58BB6858857"/>
    <w:rsid w:val="009A75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4722dce0-6e5f-407d-8013-4961c5f2e3f7","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3d7aa2b-9e04-4fe6-82a6-6c53aa5f8d81","name":"SR-164.KM0001S-Delta","filenameExtension":null,"parentId":"00000000-0000-0000-0000-000000000000","documentName":"SR-164.KM0001S-Delta","isProxyDoc":false,"isWordDoc":false,"isPDF":false,"isFolder":true},"isPerfectingAmendment":false,"originalAmendment":null,"previousBill":null,"isOffered":false,"order":1,"isAdopted":false,"amendmentNumber":"1","internalBillVersion":1,"isCommitteeReport":false,"BillTitle":"&lt;Failed to get bill title&gt;","id":"1c74b683-b161-4db5-bb9a-97af41dd208c","name":"SR-164.KM0001S","filenameExtension":null,"parentId":"00000000-0000-0000-0000-000000000000","documentName":"SR-164.KM0001S","isProxyDoc":false,"isWordDoc":false,"isPDF":false,"isFolder":true}]</AMENDMENTS_USED_FOR_MERGE>
  <DOCUMENT_TYPE>Bill</DOCUMENT_TYPE>
  <FILENAME>&lt;&lt;filename&gt;&gt;</FILENAME>
  <ID>abfd6842-6b67-4880-8395-49c5e56c1fb1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2025-02-04T13:59:06.687693-05:00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075f2414-7724-460d-82e0-015097e59a0c</T_BILL_REQUEST_REQUEST>
  <T_BILL_R_ORIGINALBILL>bdaa7a55-1f8f-4b13-b94a-368299da6df4</T_BILL_R_ORIGINALBILL>
  <T_BILL_R_ORIGINALDRAFT>d9a2415f-4c05-4ae9-9630-5b94f551e924</T_BILL_R_ORIGINALDRAFT>
  <T_BILL_SPONSOR_SPONSOR>4722dce0-6e5f-407d-8013-4961c5f2e3f7</T_BILL_SPONSOR_SPONSOR>
  <T_BILL_T_BILLNAME>[0164]</T_BILL_T_BILLNAME>
  <T_BILL_T_BILLNUMBER>164</T_BILL_T_BILLNUMBER>
  <T_BILL_T_BILLTITLE>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T_BILL_T_BILLTITLE>
  <T_BILL_T_CHAMBER>senate</T_BILL_T_CHAMBER>
  <T_BILL_T_FILENAME>
  </T_BILL_T_FILENAME>
  <T_BILL_T_LEGTYPE>bill_statewide</T_BILL_T_LEGTYPE>
  <T_BILL_T_RATNUMBERSTRING>SNone</T_BILL_T_RATNUMBERSTRING>
  <T_BILL_T_SECTIONS>[{"SectionUUID":"6cd43664-d26d-427c-aa06-79993ca7a4c2","SectionName":"code_section","SectionNumber":1,"SectionType":"code_section","CodeSections":[{"CodeSectionBookmarkName":"cs_T1C23N115_98b5eff19","IsConstitutionSection":false,"Identity":"1-23-115","IsNew":false,"SubSections":[{"Level":1,"Identity":"T1C23N115SA","SubSectionBookmarkName":"ss_T1C23N115SA_lv1_ffd428c18","IsNewSubSection":false,"SubSectionReplacement":""}],"TitleRelatedTo":"","TitleSoAsTo":"","Deleted":false}],"TitleText":"","DisableControls":false,"Deleted":false,"RepealItems":[],"SectionBookmarkName":"bs_num_1_5a263fac8"},{"SectionUUID":"8c658911-6439-40a3-9685-33711e4879a1","SectionName":"code_section","SectionNumber":2,"SectionType":"code_section","CodeSections":[{"CodeSectionBookmarkName":"cs_T1C23N120_5ea8ad6ad","IsConstitutionSection":false,"Identity":"1-23-120","IsNew":false,"SubSections":[{"Level":1,"Identity":"T1C23N120SC","SubSectionBookmarkName":"ss_T1C23N120SC_lv1_4e2e0023a","IsNewSubSection":false,"SubSectionReplacement":""},{"Level":1,"Identity":"T1C23N120SD","SubSectionBookmarkName":"ss_T1C23N120SD_lv1_e8d3219c4","IsNewSubSection":false,"SubSectionReplacement":""},{"Level":2,"Identity":"T1C23N120S1","SubSectionBookmarkName":"ss_T1C23N120S1_lv2_e160de85","IsNewSubSection":false,"SubSectionReplacement":""},{"Level":2,"Identity":"T1C23N120S2","SubSectionBookmarkName":"ss_T1C23N120S2_lv2_3767b65e","IsNewSubSection":false,"SubSectionReplacement":""}],"TitleRelatedTo":"","TitleSoAsTo":"","Deleted":false}],"TitleText":"","DisableControls":false,"Deleted":false,"RepealItems":[],"SectionBookmarkName":"bs_num_2_6b9e2f97a"},{"SectionUUID":"ea245072-8d37-41d8-ac0b-c5b44366eba3","SectionName":"code_section","SectionNumber":3,"SectionType":"code_section","CodeSections":[{"CodeSectionBookmarkName":"cs_T1C23N120_339edbd00","IsConstitutionSection":false,"Identity":"1-23-120","IsNew":false,"SubSections":[{"Level":1,"Identity":"T1C23N120SE","SubSectionBookmarkName":"ss_T1C23N120SE_lv1_1bf6bf609","IsNewSubSection":false,"SubSectionReplacement":""}],"TitleRelatedTo":"","TitleSoAsTo":"","Deleted":false}],"TitleText":"","DisableControls":false,"Deleted":false,"RepealItems":[],"SectionBookmarkName":"bs_num_3_6e3e4812f"},{"SectionUUID":"a2c95c5d-eb82-4fcd-a609-eefc56ec0780","SectionName":"code_section","SectionNumber":4,"SectionType":"code_section","CodeSections":[{"CodeSectionBookmarkName":"cs_T1C23N120_7620ec992","IsConstitutionSection":false,"Identity":"1-23-120","IsNew":false,"SubSections":[{"Level":1,"Identity":"T1C23N120SF","SubSectionBookmarkName":"ss_T1C23N120SF_lv1_24bbf4fd7","IsNewSubSection":false,"SubSectionReplacement":""}],"TitleRelatedTo":"","TitleSoAsTo":"","Deleted":false}],"TitleText":"","DisableControls":false,"Deleted":false,"RepealItems":[],"SectionBookmarkName":"bs_num_4_ae8dcdf5b"},{"SectionUUID":"591e411e-8c18-4147-9ee0-6ebdfb388524","SectionName":"code_section","SectionNumber":5,"SectionType":"code_section","CodeSections":[{"CodeSectionBookmarkName":"cs_T1C23N125_75d873688","IsConstitutionSection":false,"Identity":"1-23-125","IsNew":false,"SubSections":[{"Level":1,"Identity":"T1C23N125SC","SubSectionBookmarkName":"ss_T1C23N125SC_lv1_8a3590430","IsNewSubSection":false,"SubSectionReplacement":""}],"TitleRelatedTo":"","TitleSoAsTo":"","Deleted":false}],"TitleText":"","DisableControls":false,"Deleted":false,"RepealItems":[],"SectionBookmarkName":"bs_num_5_242c4d203"},{"SectionUUID":"82bc4530-cafe-4e56-a21e-1d53a9719938","SectionName":"New Blank SECTION","SectionNumber":6,"SectionType":"new","CodeSections":[],"TitleText":"to add a provision revising the period of legislative review for regulations filed on January 14, 2025, to one hundred thirteen days","DisableControls":false,"Deleted":false,"RepealItems":[],"SectionBookmarkName":"bs_num_6_7c0511d97"},{"SectionUUID":"8f03ca95-8faa-4d43-a9c2-8afc498075bd","SectionName":"standard_eff_date_section","SectionNumber":7,"SectionType":"drafting_clause","CodeSections":[],"TitleText":"","DisableControls":false,"Deleted":false,"RepealItems":[],"SectionBookmarkName":"bs_num_7_lastsection"}]</T_BILL_T_SECTIONS>
  <T_BILL_T_SUBJECT>State Agency Rule Making</T_BILL_T_SUBJECT>
  <T_BILL_UR_DRAFTER>briancohl@scsenate.gov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6365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2024-12-16T16:21:00Z</cp:lastPrinted>
  <dcterms:created xsi:type="dcterms:W3CDTF">2025-02-05T23:05:00Z</dcterms:created>
  <dcterms:modified xsi:type="dcterms:W3CDTF">2025-02-05T23:05:00Z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