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SMIN-0029MW25.docx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Automatic Voter Registration on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3947940622c34190">
        <w:r w:rsidRPr="00770434">
          <w:rPr>
            <w:rStyle w:val="Hyperlink"/>
          </w:rPr>
          <w:t>Senate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9e75470b0f4a4868">
        <w:r w:rsidRPr="00770434">
          <w:rPr>
            <w:rStyle w:val="Hyperlink"/>
          </w:rPr>
          <w:t>Senate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1e101f98b6341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84d2a9f12544c7">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625FC" w14:paraId="40FEFADA" w14:textId="5C33F17B">
          <w:pPr>
            <w:pStyle w:val="scbilltitle"/>
          </w:pPr>
          <w:r>
            <w:t>TO AMEND THE SOUTH CAROLINA CODE OF LAWS BY AMENDING SECTION 7‑5‑320, RELATING TO APPLICATION FOR MOTOR VEHICLE DRIVER</w:t>
          </w:r>
          <w:r w:rsidR="00572B47">
            <w:t>’</w:t>
          </w:r>
          <w:r>
            <w:t>S LICENSES AND VOTER REGISTRATION, SO AS TO PROVIDE THAT EACH STATE IDENTIFICATION CARD APPLICATION OR MOTOR VEHICLE DRIVER</w:t>
          </w:r>
          <w:r w:rsidR="00572B47">
            <w:t>’</w:t>
          </w:r>
          <w:r>
            <w:t>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w:t>
          </w:r>
          <w:r w:rsidR="00572B47">
            <w:t>’</w:t>
          </w:r>
          <w:r>
            <w:t>S LICENSE ISSUED BY THE DEPARTMENT OF MOTOR VEHICLES FOR VOTER REGISTRATION PURPOSES; AND TO PROVIDE A PROCEDURE BY WHICH AN INDIVIDUAL CAN DECLINE REGISTRATION.</w:t>
          </w:r>
        </w:p>
      </w:sdtContent>
    </w:sdt>
    <w:bookmarkStart w:name="at_8ed8eff4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57f5046" w:id="2"/>
      <w:r w:rsidRPr="0094541D">
        <w:t>B</w:t>
      </w:r>
      <w:bookmarkEnd w:id="2"/>
      <w:r w:rsidRPr="0094541D">
        <w:t>e it enacted by the General Assembly of the State of South Carolina:</w:t>
      </w:r>
    </w:p>
    <w:p w:rsidR="00F65955" w:rsidP="00F65955" w:rsidRDefault="00F65955" w14:paraId="40D57BE0" w14:textId="77777777">
      <w:pPr>
        <w:pStyle w:val="scemptyline"/>
      </w:pPr>
    </w:p>
    <w:p w:rsidR="00F65955" w:rsidP="00F65955" w:rsidRDefault="00F65955" w14:paraId="66D9A18C" w14:textId="77777777">
      <w:pPr>
        <w:pStyle w:val="scdirectionallanguage"/>
      </w:pPr>
      <w:bookmarkStart w:name="bs_num_1_3e92059a9" w:id="3"/>
      <w:r>
        <w:t>S</w:t>
      </w:r>
      <w:bookmarkEnd w:id="3"/>
      <w:r>
        <w:t>ECTION 1.</w:t>
      </w:r>
      <w:r>
        <w:tab/>
      </w:r>
      <w:bookmarkStart w:name="dl_77980e854" w:id="4"/>
      <w:r>
        <w:t>S</w:t>
      </w:r>
      <w:bookmarkEnd w:id="4"/>
      <w:r>
        <w:t>ection 7‑5‑320 of the S.C. Code is amended to read:</w:t>
      </w:r>
    </w:p>
    <w:p w:rsidR="00F65955" w:rsidP="00F65955" w:rsidRDefault="00F65955" w14:paraId="0B942470" w14:textId="77777777">
      <w:pPr>
        <w:pStyle w:val="sccodifiedsection"/>
      </w:pPr>
    </w:p>
    <w:p w:rsidR="00F65955" w:rsidP="00F65955" w:rsidRDefault="00F65955" w14:paraId="230379FC" w14:textId="0583C531">
      <w:pPr>
        <w:pStyle w:val="sccodifiedsection"/>
      </w:pPr>
      <w:r>
        <w:tab/>
      </w:r>
      <w:bookmarkStart w:name="cs_T7C5N320_8d660bb08" w:id="5"/>
      <w:r>
        <w:t>S</w:t>
      </w:r>
      <w:bookmarkEnd w:id="5"/>
      <w:r>
        <w:t>ection 7‑5‑320.</w:t>
      </w:r>
      <w:r>
        <w:tab/>
      </w:r>
      <w:bookmarkStart w:name="ss_T7C5N320SA_lv1_ddb094046" w:id="6"/>
      <w:r>
        <w:t>(</w:t>
      </w:r>
      <w:bookmarkEnd w:id="6"/>
      <w:r>
        <w:t>A)</w:t>
      </w:r>
      <w:bookmarkStart w:name="ss_T7C5N320S1_lv2_0597f4727" w:id="7"/>
      <w:r>
        <w:t>(</w:t>
      </w:r>
      <w:bookmarkEnd w:id="7"/>
      <w:r>
        <w:t xml:space="preserve">1) Each state </w:t>
      </w:r>
      <w:r w:rsidR="00402B80">
        <w:rPr>
          <w:rStyle w:val="scinsert"/>
        </w:rPr>
        <w:t xml:space="preserve">identification card application or </w:t>
      </w:r>
      <w:r>
        <w:t>motor vehicle driver's license application, including a renewal application, submitted to the Department of Motor Vehicles serves as an application for voter registration unless the applicant fails to sign the voter registration application.  Failure to sign the voter registration portion of the driver's license application serves as a declination to register.</w:t>
      </w:r>
      <w:r w:rsidRPr="00402B80" w:rsidR="00402B80">
        <w:rPr>
          <w:rStyle w:val="scinsert"/>
        </w:rPr>
        <w:t xml:space="preserve"> For voter registration purposes, the applicant shall consent to the use of his signature from his state identification card or driver’s license issued by the Department of Motor Vehicles.</w:t>
      </w:r>
    </w:p>
    <w:p w:rsidR="00F65955" w:rsidP="00F65955" w:rsidRDefault="00F65955" w14:paraId="52D928C9" w14:textId="77777777">
      <w:pPr>
        <w:pStyle w:val="sccodifiedsection"/>
      </w:pPr>
      <w:r>
        <w:tab/>
      </w:r>
      <w:r>
        <w:tab/>
      </w:r>
      <w:bookmarkStart w:name="ss_T7C5N320S2_lv2_2742785a2" w:id="8"/>
      <w:r>
        <w:t>(</w:t>
      </w:r>
      <w:bookmarkEnd w:id="8"/>
      <w:r>
        <w:t>2) An application for voter registration submitted under item (1) is considered to update any previous voter registration by the applicant.</w:t>
      </w:r>
    </w:p>
    <w:p w:rsidR="00F65955" w:rsidP="00F65955" w:rsidRDefault="00F65955" w14:paraId="12E15B3E" w14:textId="47A28B2A">
      <w:pPr>
        <w:pStyle w:val="sccodifiedsection"/>
      </w:pPr>
      <w:r>
        <w:tab/>
      </w:r>
      <w:bookmarkStart w:name="ss_T7C5N320SB_lv1_53d49622a" w:id="9"/>
      <w:r>
        <w:t>(</w:t>
      </w:r>
      <w:bookmarkEnd w:id="9"/>
      <w:r>
        <w:t>B) No information relating to the failure of an applicant for a state motor vehicle driver's license to sign a voter registration application may be used for any purpose other than voter registration.</w:t>
      </w:r>
      <w:r w:rsidRPr="00402B80" w:rsidR="00402B80">
        <w:rPr>
          <w:rStyle w:val="scinsert"/>
        </w:rPr>
        <w:t xml:space="preserve"> If a person who registers to vote pursuant to subsection (A) will be under eighteen years of age on the date of the next general, special, or primary election, </w:t>
      </w:r>
      <w:r w:rsidR="00FA622B">
        <w:rPr>
          <w:rStyle w:val="scinsert"/>
        </w:rPr>
        <w:t xml:space="preserve">then </w:t>
      </w:r>
      <w:r w:rsidRPr="00402B80" w:rsidR="00402B80">
        <w:rPr>
          <w:rStyle w:val="scinsert"/>
        </w:rPr>
        <w:t>the person’s name and other identifying information may not be disclosed as a public record. Once a person reaches the age of eighteen years of age, they are dully considered registered to vote and can participate in any upcoming election and their name and identifying information can be disclosed as a public record.</w:t>
      </w:r>
    </w:p>
    <w:p w:rsidR="00F65955" w:rsidP="00F65955" w:rsidRDefault="00F65955" w14:paraId="4E3F4646" w14:textId="770CE88B">
      <w:pPr>
        <w:pStyle w:val="sccodifiedsection"/>
      </w:pPr>
      <w:r>
        <w:tab/>
      </w:r>
      <w:bookmarkStart w:name="ss_T7C5N320SC_lv1_2ffb25176" w:id="10"/>
      <w:r>
        <w:t>(</w:t>
      </w:r>
      <w:bookmarkEnd w:id="10"/>
      <w:r>
        <w:t>C)</w:t>
      </w:r>
      <w:bookmarkStart w:name="ss_T7C5N320S1_lv2_d2e9d7dc5" w:id="11"/>
      <w:r>
        <w:t>(</w:t>
      </w:r>
      <w:bookmarkEnd w:id="11"/>
      <w:r>
        <w:t xml:space="preserve">1) The Department of Motor Vehicles shall include a voter registration form as part of an </w:t>
      </w:r>
      <w:r>
        <w:lastRenderedPageBreak/>
        <w:t>application for a state</w:t>
      </w:r>
      <w:r w:rsidR="003F5ABE">
        <w:rPr>
          <w:rStyle w:val="scinsert"/>
        </w:rPr>
        <w:t xml:space="preserve"> identification card or</w:t>
      </w:r>
      <w:r>
        <w:t xml:space="preserve"> motor vehicle driver's license.</w:t>
      </w:r>
    </w:p>
    <w:p w:rsidR="00F65955" w:rsidP="00F65955" w:rsidRDefault="00F65955" w14:paraId="4BC6237E" w14:textId="77777777">
      <w:pPr>
        <w:pStyle w:val="sccodifiedsection"/>
      </w:pPr>
      <w:r>
        <w:tab/>
      </w:r>
      <w:r>
        <w:tab/>
      </w:r>
      <w:bookmarkStart w:name="ss_T7C5N320S2_lv2_ad290ba92" w:id="12"/>
      <w:r>
        <w:t>(</w:t>
      </w:r>
      <w:bookmarkEnd w:id="12"/>
      <w:r>
        <w:t>2) The voter registration application portion of an application for a state motor vehicle driver's license:</w:t>
      </w:r>
    </w:p>
    <w:p w:rsidR="00F65955" w:rsidP="00F65955" w:rsidRDefault="00F65955" w14:paraId="11CCA091" w14:textId="77777777">
      <w:pPr>
        <w:pStyle w:val="sccodifiedsection"/>
      </w:pPr>
      <w:r>
        <w:tab/>
      </w:r>
      <w:r>
        <w:tab/>
      </w:r>
      <w:r>
        <w:tab/>
      </w:r>
      <w:bookmarkStart w:name="ss_T7C5N320Sa_lv3_feed15199" w:id="13"/>
      <w:r>
        <w:t>(</w:t>
      </w:r>
      <w:bookmarkEnd w:id="13"/>
      <w:r>
        <w:t>a) may not require any information that duplicates information required in the driver's license portion of the form, other than a second signature or other information necessary under subitem (c</w:t>
      </w:r>
      <w:proofErr w:type="gramStart"/>
      <w:r>
        <w:t>);</w:t>
      </w:r>
      <w:proofErr w:type="gramEnd"/>
    </w:p>
    <w:p w:rsidR="00F65955" w:rsidP="00F65955" w:rsidRDefault="00F65955" w14:paraId="024FD633" w14:textId="77777777">
      <w:pPr>
        <w:pStyle w:val="sccodifiedsection"/>
      </w:pPr>
      <w:r>
        <w:tab/>
      </w:r>
      <w:r>
        <w:tab/>
      </w:r>
      <w:r>
        <w:tab/>
      </w:r>
      <w:bookmarkStart w:name="ss_T7C5N320Sb_lv3_dc5530edb" w:id="14"/>
      <w:r>
        <w:t>(</w:t>
      </w:r>
      <w:bookmarkEnd w:id="14"/>
      <w:r>
        <w:t>b) may require only the minimum amount of information necessary to:</w:t>
      </w:r>
    </w:p>
    <w:p w:rsidR="00F65955" w:rsidP="00F65955" w:rsidRDefault="00F65955" w14:paraId="64785BA7" w14:textId="77777777">
      <w:pPr>
        <w:pStyle w:val="sccodifiedsection"/>
      </w:pPr>
      <w:r>
        <w:tab/>
      </w:r>
      <w:r>
        <w:tab/>
      </w:r>
      <w:r>
        <w:tab/>
      </w:r>
      <w:r>
        <w:tab/>
      </w:r>
      <w:bookmarkStart w:name="ss_T7C5N320Si_lv4_5e1955eae" w:id="15"/>
      <w:r>
        <w:t>(</w:t>
      </w:r>
      <w:bookmarkEnd w:id="15"/>
      <w:proofErr w:type="spellStart"/>
      <w:r>
        <w:t>i</w:t>
      </w:r>
      <w:proofErr w:type="spellEnd"/>
      <w:r>
        <w:t xml:space="preserve">) prevent duplicate voter </w:t>
      </w:r>
      <w:proofErr w:type="gramStart"/>
      <w:r>
        <w:t>registrations;  and</w:t>
      </w:r>
      <w:proofErr w:type="gramEnd"/>
    </w:p>
    <w:p w:rsidR="00F65955" w:rsidP="00F65955" w:rsidRDefault="00F65955" w14:paraId="3DB0D348" w14:textId="77777777">
      <w:pPr>
        <w:pStyle w:val="sccodifiedsection"/>
      </w:pPr>
      <w:r>
        <w:tab/>
      </w:r>
      <w:r>
        <w:tab/>
      </w:r>
      <w:r>
        <w:tab/>
      </w:r>
      <w:r>
        <w:tab/>
      </w:r>
      <w:bookmarkStart w:name="ss_T7C5N320Sii_lv4_37fd97841" w:id="16"/>
      <w:r>
        <w:t>(</w:t>
      </w:r>
      <w:bookmarkEnd w:id="16"/>
      <w:r>
        <w:t xml:space="preserve">ii) enable a county board of voter registration and elections to assess the eligibility of the applicant and to administer voter registration and other parts of the election </w:t>
      </w:r>
      <w:proofErr w:type="gramStart"/>
      <w:r>
        <w:t>process;</w:t>
      </w:r>
      <w:proofErr w:type="gramEnd"/>
    </w:p>
    <w:p w:rsidR="00F65955" w:rsidP="00F65955" w:rsidRDefault="00F65955" w14:paraId="5D306EF6" w14:textId="77777777">
      <w:pPr>
        <w:pStyle w:val="sccodifiedsection"/>
      </w:pPr>
      <w:r>
        <w:tab/>
      </w:r>
      <w:r>
        <w:tab/>
      </w:r>
      <w:r>
        <w:tab/>
      </w:r>
      <w:bookmarkStart w:name="ss_T7C5N320Sc_lv3_0a8ed43be" w:id="17"/>
      <w:r>
        <w:t>(</w:t>
      </w:r>
      <w:bookmarkEnd w:id="17"/>
      <w:r>
        <w:t>c) includes a statement that:</w:t>
      </w:r>
    </w:p>
    <w:p w:rsidR="00F65955" w:rsidP="00F65955" w:rsidRDefault="00F65955" w14:paraId="6075A348" w14:textId="77777777">
      <w:pPr>
        <w:pStyle w:val="sccodifiedsection"/>
      </w:pPr>
      <w:r>
        <w:tab/>
      </w:r>
      <w:r>
        <w:tab/>
      </w:r>
      <w:r>
        <w:tab/>
      </w:r>
      <w:r>
        <w:tab/>
      </w:r>
      <w:bookmarkStart w:name="ss_T7C5N320Si_lv4_4cde8e930" w:id="18"/>
      <w:r>
        <w:t>(</w:t>
      </w:r>
      <w:bookmarkEnd w:id="18"/>
      <w:proofErr w:type="spellStart"/>
      <w:r>
        <w:t>i</w:t>
      </w:r>
      <w:proofErr w:type="spellEnd"/>
      <w:r>
        <w:t xml:space="preserve">) states each eligibility requirement, including </w:t>
      </w:r>
      <w:proofErr w:type="gramStart"/>
      <w:r>
        <w:t>citizenship;</w:t>
      </w:r>
      <w:proofErr w:type="gramEnd"/>
    </w:p>
    <w:p w:rsidR="00F65955" w:rsidP="00F65955" w:rsidRDefault="00F65955" w14:paraId="27533E73" w14:textId="39D1ED30">
      <w:pPr>
        <w:pStyle w:val="sccodifiedsection"/>
      </w:pPr>
      <w:r>
        <w:tab/>
      </w:r>
      <w:r>
        <w:tab/>
      </w:r>
      <w:r>
        <w:tab/>
      </w:r>
      <w:r>
        <w:tab/>
      </w:r>
      <w:bookmarkStart w:name="ss_T7C5N320Sii_lv4_9c82f0a95" w:id="19"/>
      <w:r>
        <w:t>(</w:t>
      </w:r>
      <w:bookmarkEnd w:id="19"/>
      <w:r>
        <w:t xml:space="preserve">ii) contains an attestation that the applicant meets each </w:t>
      </w:r>
      <w:proofErr w:type="gramStart"/>
      <w:r>
        <w:t xml:space="preserve">requirement;  </w:t>
      </w:r>
      <w:r w:rsidRPr="003F5ABE">
        <w:rPr>
          <w:rStyle w:val="scstrike"/>
        </w:rPr>
        <w:t>and</w:t>
      </w:r>
      <w:proofErr w:type="gramEnd"/>
    </w:p>
    <w:p w:rsidR="00402B80" w:rsidP="00402B80" w:rsidRDefault="00F65955" w14:paraId="50E1349D" w14:textId="64D086F5">
      <w:pPr>
        <w:pStyle w:val="sccodifiedsection"/>
      </w:pPr>
      <w:r>
        <w:tab/>
      </w:r>
      <w:r>
        <w:tab/>
      </w:r>
      <w:r>
        <w:tab/>
      </w:r>
      <w:r>
        <w:tab/>
      </w:r>
      <w:bookmarkStart w:name="ss_T7C5N320Siii_lv4_73e03c7e0" w:id="20"/>
      <w:r>
        <w:t>(</w:t>
      </w:r>
      <w:bookmarkEnd w:id="20"/>
      <w:r>
        <w:t>iii) requires the signature of the applicant under penalty of perjury</w:t>
      </w:r>
      <w:r w:rsidRPr="00FA622B">
        <w:rPr>
          <w:rStyle w:val="scstrike"/>
        </w:rPr>
        <w:t>;</w:t>
      </w:r>
      <w:r w:rsidRPr="00402B80" w:rsidR="00402B80">
        <w:rPr>
          <w:rStyle w:val="scinsert"/>
        </w:rPr>
        <w:t xml:space="preserve"> </w:t>
      </w:r>
      <w:r w:rsidR="00402B80">
        <w:rPr>
          <w:rStyle w:val="scinsert"/>
        </w:rPr>
        <w:t xml:space="preserve">and explains that under penalty of perjury the applicant has consented to the use of his signature from his South Carolina </w:t>
      </w:r>
      <w:r w:rsidR="00775277">
        <w:rPr>
          <w:rStyle w:val="scinsert"/>
        </w:rPr>
        <w:t>S</w:t>
      </w:r>
      <w:r w:rsidR="00402B80">
        <w:rPr>
          <w:rStyle w:val="scinsert"/>
        </w:rPr>
        <w:t>tate identification card or driver’s license for voter registration purposes; and</w:t>
      </w:r>
    </w:p>
    <w:p w:rsidR="00F65955" w:rsidP="00402B80" w:rsidRDefault="00402B80" w14:paraId="0004B419" w14:textId="4E186897">
      <w:pPr>
        <w:pStyle w:val="sccodifiedsection"/>
      </w:pPr>
      <w:r>
        <w:rPr>
          <w:rStyle w:val="scinsert"/>
        </w:rPr>
        <w:tab/>
      </w:r>
      <w:r>
        <w:rPr>
          <w:rStyle w:val="scinsert"/>
        </w:rPr>
        <w:tab/>
      </w:r>
      <w:r>
        <w:rPr>
          <w:rStyle w:val="scinsert"/>
        </w:rPr>
        <w:tab/>
      </w:r>
      <w:r>
        <w:rPr>
          <w:rStyle w:val="scinsert"/>
        </w:rPr>
        <w:tab/>
      </w:r>
      <w:bookmarkStart w:name="ss_T7C5N320Siv_lv4_0cb1b0051" w:id="21"/>
      <w:r>
        <w:rPr>
          <w:rStyle w:val="scinsert"/>
        </w:rPr>
        <w:t>(</w:t>
      </w:r>
      <w:bookmarkEnd w:id="21"/>
      <w:r>
        <w:rPr>
          <w:rStyle w:val="scinsert"/>
        </w:rPr>
        <w:t xml:space="preserve">iv) explains that if a person who registers to vote pursuant to this section will be under eighteen years of age on the date of the next general, special, or primary election, </w:t>
      </w:r>
      <w:r w:rsidR="00775277">
        <w:rPr>
          <w:rStyle w:val="scinsert"/>
        </w:rPr>
        <w:t xml:space="preserve">then </w:t>
      </w:r>
      <w:r>
        <w:rPr>
          <w:rStyle w:val="scinsert"/>
        </w:rPr>
        <w:t xml:space="preserve">the person’s voter registration information, including but not limited to, the person’s name and other identifying information, may not be disclosed as a public record. Once a person reaches the age of eighteen years of age, they are dully considered registered to vote and can participate in any upcoming election and their name and identifying information can be disclosed as a public </w:t>
      </w:r>
      <w:proofErr w:type="gramStart"/>
      <w:r>
        <w:rPr>
          <w:rStyle w:val="scinsert"/>
        </w:rPr>
        <w:t>record;</w:t>
      </w:r>
      <w:proofErr w:type="gramEnd"/>
    </w:p>
    <w:p w:rsidR="00F65955" w:rsidP="00F65955" w:rsidRDefault="00F65955" w14:paraId="27249A13" w14:textId="59B87AA4">
      <w:pPr>
        <w:pStyle w:val="sccodifiedsection"/>
      </w:pPr>
      <w:r>
        <w:tab/>
      </w:r>
      <w:r>
        <w:tab/>
      </w:r>
      <w:r>
        <w:tab/>
      </w:r>
      <w:bookmarkStart w:name="ss_T7C5N320Sd_lv3_aa79b0354" w:id="22"/>
      <w:r>
        <w:t>(</w:t>
      </w:r>
      <w:bookmarkEnd w:id="22"/>
      <w:r>
        <w:t xml:space="preserve">d) includes </w:t>
      </w:r>
      <w:r w:rsidRPr="00F50D4A" w:rsidR="00F50D4A">
        <w:rPr>
          <w:rStyle w:val="scinsert"/>
        </w:rPr>
        <w:t xml:space="preserve">the information required in subitem (c) </w:t>
      </w:r>
      <w:r>
        <w:t>in print identical to that used in the attestation portion of the application</w:t>
      </w:r>
      <w:r w:rsidR="00F50D4A">
        <w:rPr>
          <w:rStyle w:val="scinsert"/>
        </w:rPr>
        <w:t>, as well as</w:t>
      </w:r>
      <w:r>
        <w:t>:</w:t>
      </w:r>
    </w:p>
    <w:p w:rsidR="00F65955" w:rsidP="00F65955" w:rsidRDefault="00F65955" w14:paraId="6B9DFFDB" w14:textId="77777777">
      <w:pPr>
        <w:pStyle w:val="sccodifiedsection"/>
      </w:pPr>
      <w:r>
        <w:tab/>
      </w:r>
      <w:r>
        <w:tab/>
      </w:r>
      <w:r>
        <w:tab/>
      </w:r>
      <w:r>
        <w:tab/>
      </w:r>
      <w:bookmarkStart w:name="ss_T7C5N320Si_lv4_10fe242e2" w:id="23"/>
      <w:r>
        <w:t>(</w:t>
      </w:r>
      <w:bookmarkEnd w:id="23"/>
      <w:proofErr w:type="spellStart"/>
      <w:r>
        <w:t>i</w:t>
      </w:r>
      <w:proofErr w:type="spellEnd"/>
      <w:r>
        <w:t>) the information required in Section 7‑5‑320(C)(2)(c</w:t>
      </w:r>
      <w:proofErr w:type="gramStart"/>
      <w:r>
        <w:t>);</w:t>
      </w:r>
      <w:proofErr w:type="gramEnd"/>
    </w:p>
    <w:p w:rsidR="00F65955" w:rsidP="00F65955" w:rsidRDefault="00F65955" w14:paraId="2CE3117D" w14:textId="77777777">
      <w:pPr>
        <w:pStyle w:val="sccodifiedsection"/>
      </w:pPr>
      <w:r>
        <w:tab/>
      </w:r>
      <w:r>
        <w:tab/>
      </w:r>
      <w:r>
        <w:tab/>
      </w:r>
      <w:r>
        <w:tab/>
      </w:r>
      <w:bookmarkStart w:name="ss_T7C5N320Sii_lv4_a0d14aded" w:id="24"/>
      <w:r>
        <w:t>(</w:t>
      </w:r>
      <w:bookmarkEnd w:id="24"/>
      <w:r>
        <w:t xml:space="preserve">ii) a statement that, if an applicant declines to register to vote, the fact that the applicant has declined to register will remain confidential and will be used only for voter registration </w:t>
      </w:r>
      <w:proofErr w:type="gramStart"/>
      <w:r>
        <w:t>purposes;  and</w:t>
      </w:r>
      <w:proofErr w:type="gramEnd"/>
    </w:p>
    <w:p w:rsidR="00F65955" w:rsidP="00F65955" w:rsidRDefault="00F65955" w14:paraId="3366A6BF" w14:textId="77777777">
      <w:pPr>
        <w:pStyle w:val="sccodifiedsection"/>
      </w:pPr>
      <w:r>
        <w:tab/>
      </w:r>
      <w:r>
        <w:tab/>
      </w:r>
      <w:r>
        <w:tab/>
      </w:r>
      <w:r>
        <w:tab/>
      </w:r>
      <w:bookmarkStart w:name="ss_T7C5N320Siii_lv4_5df7f5c61" w:id="25"/>
      <w:r>
        <w:t>(</w:t>
      </w:r>
      <w:bookmarkEnd w:id="25"/>
      <w:r>
        <w:t xml:space="preserve">iii) a statement that, if an applicant does register to vote, the office at which the applicant submits a voter registration application will remain confidential and will be used only for voter registration </w:t>
      </w:r>
      <w:proofErr w:type="gramStart"/>
      <w:r>
        <w:t>purposes;  and</w:t>
      </w:r>
      <w:proofErr w:type="gramEnd"/>
    </w:p>
    <w:p w:rsidR="00F65955" w:rsidP="00F65955" w:rsidRDefault="00F65955" w14:paraId="1DCA3EB0" w14:textId="77777777">
      <w:pPr>
        <w:pStyle w:val="sccodifiedsection"/>
      </w:pPr>
      <w:r>
        <w:tab/>
      </w:r>
      <w:r>
        <w:tab/>
      </w:r>
      <w:r>
        <w:tab/>
      </w:r>
      <w:bookmarkStart w:name="ss_T7C5N320Se_lv3_158a4289e" w:id="26"/>
      <w:r>
        <w:t>(</w:t>
      </w:r>
      <w:bookmarkEnd w:id="26"/>
      <w:r>
        <w:t>e) must be made available, as submitted by the applicant, to the county board of voter registration and elections in which the application is made.</w:t>
      </w:r>
    </w:p>
    <w:p w:rsidR="00F65955" w:rsidP="00F65955" w:rsidRDefault="00F65955" w14:paraId="18D815CA" w14:textId="066EF417">
      <w:pPr>
        <w:pStyle w:val="sccodifiedsection"/>
      </w:pPr>
      <w:r>
        <w:tab/>
      </w:r>
      <w:bookmarkStart w:name="ss_T7C5N320SD_lv1_f24d5a1c9" w:id="27"/>
      <w:r>
        <w:t>(</w:t>
      </w:r>
      <w:bookmarkEnd w:id="27"/>
      <w:r>
        <w:t xml:space="preserve">D) A change of address form submitted in accordance with state law for purposes of a state </w:t>
      </w:r>
      <w:r w:rsidR="00F50D4A">
        <w:rPr>
          <w:rStyle w:val="scinsert"/>
        </w:rPr>
        <w:t xml:space="preserve">identification card or </w:t>
      </w:r>
      <w:r>
        <w:t>motor vehicle driver's license serves as notification of change of address for voter registration unless the qualified elector states on the form that the change of address is not for voter registration purposes.</w:t>
      </w:r>
    </w:p>
    <w:p w:rsidR="00F65955" w:rsidP="00F65955" w:rsidRDefault="00F65955" w14:paraId="07A53E72" w14:textId="77777777">
      <w:pPr>
        <w:pStyle w:val="sccodifiedsection"/>
      </w:pPr>
      <w:r>
        <w:tab/>
      </w:r>
      <w:bookmarkStart w:name="ss_T7C5N320SE_lv1_dbd2786e8" w:id="28"/>
      <w:r>
        <w:t>(</w:t>
      </w:r>
      <w:bookmarkEnd w:id="28"/>
      <w:r>
        <w:t>E)</w:t>
      </w:r>
      <w:bookmarkStart w:name="ss_T7C5N320S1_lv2_0e899cf5a" w:id="29"/>
      <w:r>
        <w:t>(</w:t>
      </w:r>
      <w:bookmarkEnd w:id="29"/>
      <w:r>
        <w:t xml:space="preserve">1) A completed voter registration portion of an application for a state motor vehicle driver's </w:t>
      </w:r>
      <w:r>
        <w:lastRenderedPageBreak/>
        <w:t>license accepted at a state motor vehicle authority must be transmitted to the county board of voter registration and elections no later than ten days after the date of acceptance.</w:t>
      </w:r>
    </w:p>
    <w:p w:rsidR="00775277" w:rsidP="00775277" w:rsidRDefault="00775277" w14:paraId="426CC5E8" w14:textId="7FA67561">
      <w:pPr>
        <w:pStyle w:val="sccodifiedsection"/>
      </w:pPr>
      <w:r>
        <w:rPr>
          <w:rStyle w:val="scinsert"/>
        </w:rPr>
        <w:tab/>
      </w:r>
      <w:r>
        <w:rPr>
          <w:rStyle w:val="scinsert"/>
        </w:rPr>
        <w:tab/>
      </w:r>
      <w:bookmarkStart w:name="ss_T7C5N320S2_lv2_ecb9f1cb1" w:id="30"/>
      <w:r>
        <w:rPr>
          <w:rStyle w:val="scinsert"/>
        </w:rPr>
        <w:t>(</w:t>
      </w:r>
      <w:bookmarkEnd w:id="30"/>
      <w:r>
        <w:rPr>
          <w:rStyle w:val="scinsert"/>
        </w:rPr>
        <w:t>2) Upon receipt of the voter registration portion of the application described in this section, the county board of voter registration and elections shall notify each person of the process by which to decline being registered as a voter.</w:t>
      </w:r>
    </w:p>
    <w:p w:rsidR="00775277" w:rsidP="00775277" w:rsidRDefault="00775277" w14:paraId="21F3E8E7" w14:textId="4A7A3C8D">
      <w:pPr>
        <w:pStyle w:val="sccodifiedsection"/>
      </w:pPr>
      <w:r>
        <w:rPr>
          <w:rStyle w:val="scinsert"/>
        </w:rPr>
        <w:tab/>
      </w:r>
      <w:r>
        <w:rPr>
          <w:rStyle w:val="scinsert"/>
        </w:rPr>
        <w:tab/>
      </w:r>
      <w:bookmarkStart w:name="ss_T7C5N320S3_lv2_1a4e11ae0" w:id="31"/>
      <w:r>
        <w:rPr>
          <w:rStyle w:val="scinsert"/>
        </w:rPr>
        <w:t>(</w:t>
      </w:r>
      <w:bookmarkEnd w:id="31"/>
      <w:r>
        <w:rPr>
          <w:rStyle w:val="scinsert"/>
        </w:rPr>
        <w:t xml:space="preserve">3) If a person notified pursuant to this subsection does not decline to be registered as a voter within fifteen calendar days after the county board issues the notification, </w:t>
      </w:r>
      <w:r w:rsidR="000B5F98">
        <w:rPr>
          <w:rStyle w:val="scinsert"/>
        </w:rPr>
        <w:t xml:space="preserve">then </w:t>
      </w:r>
      <w:r>
        <w:rPr>
          <w:rStyle w:val="scinsert"/>
        </w:rPr>
        <w:t>the person’s voter registration portion shall constitute a completed registration for purposes of this chapter.</w:t>
      </w:r>
    </w:p>
    <w:p w:rsidR="00F65955" w:rsidP="00F50D4A" w:rsidRDefault="00F65955" w14:paraId="244F638A" w14:textId="0339BC33">
      <w:pPr>
        <w:pStyle w:val="sccodifiedsection"/>
      </w:pPr>
      <w:r>
        <w:tab/>
      </w:r>
      <w:r>
        <w:tab/>
      </w:r>
      <w:r>
        <w:rPr>
          <w:rStyle w:val="scstrike"/>
        </w:rPr>
        <w:t>(2)</w:t>
      </w:r>
      <w:bookmarkStart w:name="ss_T7C5N320S4_lv2_55b1262b8" w:id="32"/>
      <w:r w:rsidR="00775277">
        <w:rPr>
          <w:rStyle w:val="scinsert"/>
        </w:rPr>
        <w:t>(</w:t>
      </w:r>
      <w:bookmarkEnd w:id="32"/>
      <w:r w:rsidR="00775277">
        <w:rPr>
          <w:rStyle w:val="scinsert"/>
        </w:rPr>
        <w:t>4)</w:t>
      </w:r>
      <w:r>
        <w:t xml:space="preserve">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F50D4A" w:rsidP="00F50D4A" w:rsidRDefault="00F50D4A" w14:paraId="2FDC7D9F" w14:textId="6D80BBB2">
      <w:pPr>
        <w:pStyle w:val="sccodifiedsection"/>
      </w:pPr>
      <w:r w:rsidRPr="00F50D4A">
        <w:rPr>
          <w:rStyle w:val="scinsert"/>
        </w:rPr>
        <w:tab/>
      </w:r>
      <w:bookmarkStart w:name="ss_T7C5N320SF_lv1_e8a6f6637" w:id="33"/>
      <w:r w:rsidRPr="00F50D4A">
        <w:rPr>
          <w:rStyle w:val="scinsert"/>
        </w:rPr>
        <w:t>(</w:t>
      </w:r>
      <w:bookmarkEnd w:id="33"/>
      <w:r w:rsidRPr="00F50D4A">
        <w:rPr>
          <w:rStyle w:val="scinsert"/>
        </w:rPr>
        <w:t>F) The executive director of the State Election Commission and the executive director of the South Carolina Department of Motor Vehicles shall work together to ensure full compliance with the requirements of this section.</w:t>
      </w:r>
    </w:p>
    <w:p w:rsidRPr="00DF3B44" w:rsidR="007E06BB" w:rsidP="00787433" w:rsidRDefault="007E06BB" w14:paraId="3D8F1FED" w14:textId="58FE0695">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5CC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FE81E6D" w:rsidR="00685035" w:rsidRPr="007B4AF7" w:rsidRDefault="00894E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23DE2">
              <w:t>[0178]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36" w:author="Alison Ward" w:date="2025-01-14T16:30:00Z" w16du:dateUtc="2025-01-14T21:30:00Z">
              <w:r w:rsidR="00423DE2" w:rsidDel="006B2D86">
                <w:rPr>
                  <w:noProof/>
                </w:rPr>
                <w:delText xml:space="preserve"> </w:delText>
              </w:r>
            </w:del>
            <w:ins w:id="37" w:author="Alison Ward" w:date="2025-01-14T16:30:00Z" w16du:dateUtc="2025-01-14T21:30:00Z">
              <w:r w:rsidR="006B2D86">
                <w:rPr>
                  <w:noProof/>
                </w:rPr>
                <w:t xml:space="preserve">  </w:t>
              </w:r>
            </w:ins>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son Ward">
    <w15:presenceInfo w15:providerId="AD" w15:userId="S::AlisonWard@scstatehouse.gov::a1e14c49-304a-468f-ba5e-0ef318b46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403"/>
    <w:rsid w:val="00017FB0"/>
    <w:rsid w:val="00020B5D"/>
    <w:rsid w:val="00026421"/>
    <w:rsid w:val="00030409"/>
    <w:rsid w:val="00032AD6"/>
    <w:rsid w:val="00037F04"/>
    <w:rsid w:val="000404BF"/>
    <w:rsid w:val="00044B84"/>
    <w:rsid w:val="000479D0"/>
    <w:rsid w:val="0006464F"/>
    <w:rsid w:val="00066B54"/>
    <w:rsid w:val="00072FCD"/>
    <w:rsid w:val="00074A4F"/>
    <w:rsid w:val="0007779C"/>
    <w:rsid w:val="00077B65"/>
    <w:rsid w:val="00080796"/>
    <w:rsid w:val="00084417"/>
    <w:rsid w:val="000A3C25"/>
    <w:rsid w:val="000B4C02"/>
    <w:rsid w:val="000B5B4A"/>
    <w:rsid w:val="000B5F98"/>
    <w:rsid w:val="000B7FE1"/>
    <w:rsid w:val="000C3B6E"/>
    <w:rsid w:val="000C3E88"/>
    <w:rsid w:val="000C46B9"/>
    <w:rsid w:val="000C58E4"/>
    <w:rsid w:val="000C6F9A"/>
    <w:rsid w:val="000D2F44"/>
    <w:rsid w:val="000D33E4"/>
    <w:rsid w:val="000E03AB"/>
    <w:rsid w:val="000E578A"/>
    <w:rsid w:val="000F2250"/>
    <w:rsid w:val="0010329A"/>
    <w:rsid w:val="00105756"/>
    <w:rsid w:val="001164F9"/>
    <w:rsid w:val="00116B7D"/>
    <w:rsid w:val="0011719C"/>
    <w:rsid w:val="00140049"/>
    <w:rsid w:val="001411AA"/>
    <w:rsid w:val="00160BB3"/>
    <w:rsid w:val="00171601"/>
    <w:rsid w:val="001730EB"/>
    <w:rsid w:val="00173276"/>
    <w:rsid w:val="00176122"/>
    <w:rsid w:val="0019025B"/>
    <w:rsid w:val="00192AF7"/>
    <w:rsid w:val="00197366"/>
    <w:rsid w:val="001A136C"/>
    <w:rsid w:val="001B6DA2"/>
    <w:rsid w:val="001C25EC"/>
    <w:rsid w:val="001C62D2"/>
    <w:rsid w:val="001E063D"/>
    <w:rsid w:val="001E3F55"/>
    <w:rsid w:val="001F0B92"/>
    <w:rsid w:val="001F2A41"/>
    <w:rsid w:val="001F313F"/>
    <w:rsid w:val="001F331D"/>
    <w:rsid w:val="001F394C"/>
    <w:rsid w:val="002016CF"/>
    <w:rsid w:val="00202EFA"/>
    <w:rsid w:val="002038AA"/>
    <w:rsid w:val="002114C8"/>
    <w:rsid w:val="0021166F"/>
    <w:rsid w:val="002162DF"/>
    <w:rsid w:val="00230038"/>
    <w:rsid w:val="00233975"/>
    <w:rsid w:val="00236D73"/>
    <w:rsid w:val="00242B16"/>
    <w:rsid w:val="00246535"/>
    <w:rsid w:val="00257F60"/>
    <w:rsid w:val="002625EA"/>
    <w:rsid w:val="00262AC5"/>
    <w:rsid w:val="00264AE9"/>
    <w:rsid w:val="002758D6"/>
    <w:rsid w:val="00275AE6"/>
    <w:rsid w:val="002836D8"/>
    <w:rsid w:val="002A019A"/>
    <w:rsid w:val="002A5ECC"/>
    <w:rsid w:val="002A7989"/>
    <w:rsid w:val="002B02F3"/>
    <w:rsid w:val="002C3463"/>
    <w:rsid w:val="002D266D"/>
    <w:rsid w:val="002D5B3D"/>
    <w:rsid w:val="002D7447"/>
    <w:rsid w:val="002E0A0E"/>
    <w:rsid w:val="002E315A"/>
    <w:rsid w:val="002E4F8C"/>
    <w:rsid w:val="002F560C"/>
    <w:rsid w:val="002F5847"/>
    <w:rsid w:val="0030425A"/>
    <w:rsid w:val="0032649F"/>
    <w:rsid w:val="003421F1"/>
    <w:rsid w:val="0034279C"/>
    <w:rsid w:val="00347C77"/>
    <w:rsid w:val="00354F64"/>
    <w:rsid w:val="003559A1"/>
    <w:rsid w:val="00361563"/>
    <w:rsid w:val="00365AAC"/>
    <w:rsid w:val="00371D36"/>
    <w:rsid w:val="00373E17"/>
    <w:rsid w:val="00375764"/>
    <w:rsid w:val="003775E6"/>
    <w:rsid w:val="0038116E"/>
    <w:rsid w:val="00381998"/>
    <w:rsid w:val="0039308A"/>
    <w:rsid w:val="003A5F1C"/>
    <w:rsid w:val="003A742E"/>
    <w:rsid w:val="003C3E2E"/>
    <w:rsid w:val="003D4A3C"/>
    <w:rsid w:val="003D55B2"/>
    <w:rsid w:val="003E0033"/>
    <w:rsid w:val="003E5452"/>
    <w:rsid w:val="003E7165"/>
    <w:rsid w:val="003E7FF6"/>
    <w:rsid w:val="003F5ABE"/>
    <w:rsid w:val="00402B80"/>
    <w:rsid w:val="004046B5"/>
    <w:rsid w:val="00406F27"/>
    <w:rsid w:val="00413A4E"/>
    <w:rsid w:val="004141B8"/>
    <w:rsid w:val="004203B9"/>
    <w:rsid w:val="00423DE2"/>
    <w:rsid w:val="00432135"/>
    <w:rsid w:val="00446987"/>
    <w:rsid w:val="00446D28"/>
    <w:rsid w:val="00466CD0"/>
    <w:rsid w:val="00473583"/>
    <w:rsid w:val="00477F32"/>
    <w:rsid w:val="00481850"/>
    <w:rsid w:val="004851A0"/>
    <w:rsid w:val="0048627F"/>
    <w:rsid w:val="004872AC"/>
    <w:rsid w:val="004932AB"/>
    <w:rsid w:val="00494BEF"/>
    <w:rsid w:val="004A0F1C"/>
    <w:rsid w:val="004A5512"/>
    <w:rsid w:val="004A6BE5"/>
    <w:rsid w:val="004B0C18"/>
    <w:rsid w:val="004B6D5C"/>
    <w:rsid w:val="004B6DF0"/>
    <w:rsid w:val="004C0932"/>
    <w:rsid w:val="004C1A04"/>
    <w:rsid w:val="004C20BC"/>
    <w:rsid w:val="004C5C9A"/>
    <w:rsid w:val="004D1442"/>
    <w:rsid w:val="004D3DCB"/>
    <w:rsid w:val="004E1946"/>
    <w:rsid w:val="004E66E9"/>
    <w:rsid w:val="004E6E6C"/>
    <w:rsid w:val="004E7DDE"/>
    <w:rsid w:val="004F0090"/>
    <w:rsid w:val="004F0956"/>
    <w:rsid w:val="004F172C"/>
    <w:rsid w:val="005002ED"/>
    <w:rsid w:val="00500D2C"/>
    <w:rsid w:val="00500DBC"/>
    <w:rsid w:val="005029E8"/>
    <w:rsid w:val="005062FA"/>
    <w:rsid w:val="005102BE"/>
    <w:rsid w:val="005211C1"/>
    <w:rsid w:val="00523F7F"/>
    <w:rsid w:val="00524D54"/>
    <w:rsid w:val="005276DB"/>
    <w:rsid w:val="0054531B"/>
    <w:rsid w:val="00546C24"/>
    <w:rsid w:val="005476FF"/>
    <w:rsid w:val="005516F6"/>
    <w:rsid w:val="00552842"/>
    <w:rsid w:val="00554E89"/>
    <w:rsid w:val="00564B58"/>
    <w:rsid w:val="00572281"/>
    <w:rsid w:val="00572B47"/>
    <w:rsid w:val="005801DD"/>
    <w:rsid w:val="005918C8"/>
    <w:rsid w:val="005928FC"/>
    <w:rsid w:val="00592A40"/>
    <w:rsid w:val="0059503C"/>
    <w:rsid w:val="005A28BC"/>
    <w:rsid w:val="005A5377"/>
    <w:rsid w:val="005B6EBB"/>
    <w:rsid w:val="005B7817"/>
    <w:rsid w:val="005C06C8"/>
    <w:rsid w:val="005C23D7"/>
    <w:rsid w:val="005C40EB"/>
    <w:rsid w:val="005D02B4"/>
    <w:rsid w:val="005D3013"/>
    <w:rsid w:val="005E0EEC"/>
    <w:rsid w:val="005E1E50"/>
    <w:rsid w:val="005E2B9C"/>
    <w:rsid w:val="005E3332"/>
    <w:rsid w:val="005F76B0"/>
    <w:rsid w:val="00604429"/>
    <w:rsid w:val="006067B0"/>
    <w:rsid w:val="00606A8B"/>
    <w:rsid w:val="00611EBA"/>
    <w:rsid w:val="006213A8"/>
    <w:rsid w:val="00623BEA"/>
    <w:rsid w:val="006347E9"/>
    <w:rsid w:val="00636144"/>
    <w:rsid w:val="00640C87"/>
    <w:rsid w:val="006454BB"/>
    <w:rsid w:val="00657CF4"/>
    <w:rsid w:val="00661463"/>
    <w:rsid w:val="00663B8D"/>
    <w:rsid w:val="00663E00"/>
    <w:rsid w:val="00664F48"/>
    <w:rsid w:val="00664FAD"/>
    <w:rsid w:val="0067345B"/>
    <w:rsid w:val="00683986"/>
    <w:rsid w:val="00685035"/>
    <w:rsid w:val="00685770"/>
    <w:rsid w:val="00690DBA"/>
    <w:rsid w:val="006918A3"/>
    <w:rsid w:val="006964F9"/>
    <w:rsid w:val="006A395F"/>
    <w:rsid w:val="006A65E2"/>
    <w:rsid w:val="006B2D86"/>
    <w:rsid w:val="006B37BD"/>
    <w:rsid w:val="006C092D"/>
    <w:rsid w:val="006C099D"/>
    <w:rsid w:val="006C18F0"/>
    <w:rsid w:val="006C7E01"/>
    <w:rsid w:val="006D64A5"/>
    <w:rsid w:val="006E0935"/>
    <w:rsid w:val="006E353F"/>
    <w:rsid w:val="006E35AB"/>
    <w:rsid w:val="006F066E"/>
    <w:rsid w:val="00711AA9"/>
    <w:rsid w:val="00722155"/>
    <w:rsid w:val="0073094D"/>
    <w:rsid w:val="00737F19"/>
    <w:rsid w:val="007540DE"/>
    <w:rsid w:val="00773516"/>
    <w:rsid w:val="00775277"/>
    <w:rsid w:val="00782BF8"/>
    <w:rsid w:val="00782C9B"/>
    <w:rsid w:val="00783C75"/>
    <w:rsid w:val="007849D9"/>
    <w:rsid w:val="00785042"/>
    <w:rsid w:val="00787433"/>
    <w:rsid w:val="007A10F1"/>
    <w:rsid w:val="007A3D50"/>
    <w:rsid w:val="007B2D29"/>
    <w:rsid w:val="007B412F"/>
    <w:rsid w:val="007B4AF7"/>
    <w:rsid w:val="007B4DBF"/>
    <w:rsid w:val="007C5458"/>
    <w:rsid w:val="007D2C67"/>
    <w:rsid w:val="007E06BB"/>
    <w:rsid w:val="007E0E51"/>
    <w:rsid w:val="007F50D1"/>
    <w:rsid w:val="008022A5"/>
    <w:rsid w:val="00816D52"/>
    <w:rsid w:val="00831048"/>
    <w:rsid w:val="008313F8"/>
    <w:rsid w:val="00834272"/>
    <w:rsid w:val="008625C1"/>
    <w:rsid w:val="0087671D"/>
    <w:rsid w:val="008806F9"/>
    <w:rsid w:val="00885F9C"/>
    <w:rsid w:val="00887957"/>
    <w:rsid w:val="00894E08"/>
    <w:rsid w:val="008A57E3"/>
    <w:rsid w:val="008B5BF4"/>
    <w:rsid w:val="008C0CEE"/>
    <w:rsid w:val="008C1B18"/>
    <w:rsid w:val="008C4736"/>
    <w:rsid w:val="008D46EC"/>
    <w:rsid w:val="008E0E25"/>
    <w:rsid w:val="008E61A1"/>
    <w:rsid w:val="009031EF"/>
    <w:rsid w:val="009103CE"/>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DEA"/>
    <w:rsid w:val="009D2967"/>
    <w:rsid w:val="009D3577"/>
    <w:rsid w:val="009D3C2B"/>
    <w:rsid w:val="009E4191"/>
    <w:rsid w:val="009F2AB1"/>
    <w:rsid w:val="009F4FAF"/>
    <w:rsid w:val="009F68F1"/>
    <w:rsid w:val="00A04529"/>
    <w:rsid w:val="00A0584B"/>
    <w:rsid w:val="00A17135"/>
    <w:rsid w:val="00A21A6F"/>
    <w:rsid w:val="00A24E56"/>
    <w:rsid w:val="00A26A62"/>
    <w:rsid w:val="00A31546"/>
    <w:rsid w:val="00A35A9B"/>
    <w:rsid w:val="00A4070E"/>
    <w:rsid w:val="00A40CA0"/>
    <w:rsid w:val="00A504A7"/>
    <w:rsid w:val="00A53677"/>
    <w:rsid w:val="00A53BF2"/>
    <w:rsid w:val="00A60D68"/>
    <w:rsid w:val="00A625FC"/>
    <w:rsid w:val="00A73EFA"/>
    <w:rsid w:val="00A7560E"/>
    <w:rsid w:val="00A77A3B"/>
    <w:rsid w:val="00A90420"/>
    <w:rsid w:val="00A92F6F"/>
    <w:rsid w:val="00A97523"/>
    <w:rsid w:val="00AA7824"/>
    <w:rsid w:val="00AB0FA3"/>
    <w:rsid w:val="00AB66AB"/>
    <w:rsid w:val="00AB73BF"/>
    <w:rsid w:val="00AC335C"/>
    <w:rsid w:val="00AC39E6"/>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50F2"/>
    <w:rsid w:val="00B50F8B"/>
    <w:rsid w:val="00B54DF7"/>
    <w:rsid w:val="00B56223"/>
    <w:rsid w:val="00B56E79"/>
    <w:rsid w:val="00B57AA7"/>
    <w:rsid w:val="00B637AA"/>
    <w:rsid w:val="00B63BE2"/>
    <w:rsid w:val="00B7592C"/>
    <w:rsid w:val="00B809D3"/>
    <w:rsid w:val="00B80FEE"/>
    <w:rsid w:val="00B84B66"/>
    <w:rsid w:val="00B8529C"/>
    <w:rsid w:val="00B85475"/>
    <w:rsid w:val="00B8791B"/>
    <w:rsid w:val="00B9090A"/>
    <w:rsid w:val="00B92196"/>
    <w:rsid w:val="00B9228D"/>
    <w:rsid w:val="00B929EC"/>
    <w:rsid w:val="00BB0725"/>
    <w:rsid w:val="00BC408A"/>
    <w:rsid w:val="00BC5023"/>
    <w:rsid w:val="00BC556C"/>
    <w:rsid w:val="00BD42DA"/>
    <w:rsid w:val="00BD4684"/>
    <w:rsid w:val="00BE08A7"/>
    <w:rsid w:val="00BE4391"/>
    <w:rsid w:val="00BF2559"/>
    <w:rsid w:val="00BF3E48"/>
    <w:rsid w:val="00C14B2C"/>
    <w:rsid w:val="00C15F1B"/>
    <w:rsid w:val="00C16288"/>
    <w:rsid w:val="00C17D1D"/>
    <w:rsid w:val="00C20A03"/>
    <w:rsid w:val="00C45923"/>
    <w:rsid w:val="00C543E7"/>
    <w:rsid w:val="00C70225"/>
    <w:rsid w:val="00C72198"/>
    <w:rsid w:val="00C73C7D"/>
    <w:rsid w:val="00C75005"/>
    <w:rsid w:val="00C82869"/>
    <w:rsid w:val="00C970DF"/>
    <w:rsid w:val="00CA7E71"/>
    <w:rsid w:val="00CB2673"/>
    <w:rsid w:val="00CB701D"/>
    <w:rsid w:val="00CC3F0E"/>
    <w:rsid w:val="00CD08C9"/>
    <w:rsid w:val="00CD1FE8"/>
    <w:rsid w:val="00CD38CD"/>
    <w:rsid w:val="00CD3E0C"/>
    <w:rsid w:val="00CD5565"/>
    <w:rsid w:val="00CD616C"/>
    <w:rsid w:val="00CE3583"/>
    <w:rsid w:val="00CF68D6"/>
    <w:rsid w:val="00CF7B4A"/>
    <w:rsid w:val="00D009F8"/>
    <w:rsid w:val="00D00DC3"/>
    <w:rsid w:val="00D0104C"/>
    <w:rsid w:val="00D078DA"/>
    <w:rsid w:val="00D14995"/>
    <w:rsid w:val="00D204F2"/>
    <w:rsid w:val="00D2455C"/>
    <w:rsid w:val="00D25023"/>
    <w:rsid w:val="00D27F8C"/>
    <w:rsid w:val="00D33843"/>
    <w:rsid w:val="00D54A6F"/>
    <w:rsid w:val="00D57D57"/>
    <w:rsid w:val="00D62E42"/>
    <w:rsid w:val="00D772FB"/>
    <w:rsid w:val="00D81CB4"/>
    <w:rsid w:val="00DA1AA0"/>
    <w:rsid w:val="00DA512B"/>
    <w:rsid w:val="00DB37FD"/>
    <w:rsid w:val="00DC44A8"/>
    <w:rsid w:val="00DC5A1C"/>
    <w:rsid w:val="00DD1C8E"/>
    <w:rsid w:val="00DE4BEE"/>
    <w:rsid w:val="00DE5B3D"/>
    <w:rsid w:val="00DE7112"/>
    <w:rsid w:val="00DE7B2A"/>
    <w:rsid w:val="00DF19BE"/>
    <w:rsid w:val="00DF3B44"/>
    <w:rsid w:val="00E00568"/>
    <w:rsid w:val="00E1372E"/>
    <w:rsid w:val="00E21D30"/>
    <w:rsid w:val="00E24D9A"/>
    <w:rsid w:val="00E27805"/>
    <w:rsid w:val="00E27A11"/>
    <w:rsid w:val="00E30497"/>
    <w:rsid w:val="00E32F4A"/>
    <w:rsid w:val="00E358A2"/>
    <w:rsid w:val="00E35C9A"/>
    <w:rsid w:val="00E3771B"/>
    <w:rsid w:val="00E40979"/>
    <w:rsid w:val="00E43F26"/>
    <w:rsid w:val="00E52A36"/>
    <w:rsid w:val="00E612BD"/>
    <w:rsid w:val="00E6378B"/>
    <w:rsid w:val="00E63EC3"/>
    <w:rsid w:val="00E653DA"/>
    <w:rsid w:val="00E65958"/>
    <w:rsid w:val="00E829EA"/>
    <w:rsid w:val="00E84FE5"/>
    <w:rsid w:val="00E879A5"/>
    <w:rsid w:val="00E879FC"/>
    <w:rsid w:val="00E9152C"/>
    <w:rsid w:val="00EA191C"/>
    <w:rsid w:val="00EA2574"/>
    <w:rsid w:val="00EA2F1F"/>
    <w:rsid w:val="00EA3F2E"/>
    <w:rsid w:val="00EA57EC"/>
    <w:rsid w:val="00EA6208"/>
    <w:rsid w:val="00EB120E"/>
    <w:rsid w:val="00EB34C8"/>
    <w:rsid w:val="00EB46E2"/>
    <w:rsid w:val="00EC0045"/>
    <w:rsid w:val="00ED1B62"/>
    <w:rsid w:val="00ED3835"/>
    <w:rsid w:val="00ED452E"/>
    <w:rsid w:val="00EE3CDA"/>
    <w:rsid w:val="00EF2866"/>
    <w:rsid w:val="00EF37A8"/>
    <w:rsid w:val="00EF531F"/>
    <w:rsid w:val="00F00EC6"/>
    <w:rsid w:val="00F05FE8"/>
    <w:rsid w:val="00F06D86"/>
    <w:rsid w:val="00F13D87"/>
    <w:rsid w:val="00F149E5"/>
    <w:rsid w:val="00F15E33"/>
    <w:rsid w:val="00F17DA2"/>
    <w:rsid w:val="00F224D8"/>
    <w:rsid w:val="00F22EC0"/>
    <w:rsid w:val="00F25C47"/>
    <w:rsid w:val="00F26614"/>
    <w:rsid w:val="00F27D7B"/>
    <w:rsid w:val="00F31D34"/>
    <w:rsid w:val="00F33F06"/>
    <w:rsid w:val="00F342A1"/>
    <w:rsid w:val="00F36FBA"/>
    <w:rsid w:val="00F43923"/>
    <w:rsid w:val="00F44D36"/>
    <w:rsid w:val="00F46262"/>
    <w:rsid w:val="00F4795D"/>
    <w:rsid w:val="00F50A61"/>
    <w:rsid w:val="00F50D4A"/>
    <w:rsid w:val="00F525CD"/>
    <w:rsid w:val="00F5286C"/>
    <w:rsid w:val="00F52E12"/>
    <w:rsid w:val="00F638CA"/>
    <w:rsid w:val="00F657C5"/>
    <w:rsid w:val="00F65955"/>
    <w:rsid w:val="00F65CC7"/>
    <w:rsid w:val="00F900B4"/>
    <w:rsid w:val="00FA0F2E"/>
    <w:rsid w:val="00FA4DB1"/>
    <w:rsid w:val="00FA622B"/>
    <w:rsid w:val="00FB3F2A"/>
    <w:rsid w:val="00FC3593"/>
    <w:rsid w:val="00FD117D"/>
    <w:rsid w:val="00FD72E3"/>
    <w:rsid w:val="00FE06FC"/>
    <w:rsid w:val="00FE26D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D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23DE2"/>
    <w:rPr>
      <w:rFonts w:ascii="Times New Roman" w:hAnsi="Times New Roman"/>
      <w:b w:val="0"/>
      <w:i w:val="0"/>
      <w:sz w:val="22"/>
    </w:rPr>
  </w:style>
  <w:style w:type="paragraph" w:styleId="NoSpacing">
    <w:name w:val="No Spacing"/>
    <w:uiPriority w:val="1"/>
    <w:qFormat/>
    <w:rsid w:val="00423DE2"/>
    <w:pPr>
      <w:spacing w:after="0" w:line="240" w:lineRule="auto"/>
    </w:pPr>
  </w:style>
  <w:style w:type="paragraph" w:customStyle="1" w:styleId="scemptylineheader">
    <w:name w:val="sc_emptyline_header"/>
    <w:qFormat/>
    <w:rsid w:val="00423D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23D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23D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23D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23D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23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23DE2"/>
    <w:rPr>
      <w:color w:val="808080"/>
    </w:rPr>
  </w:style>
  <w:style w:type="paragraph" w:customStyle="1" w:styleId="scdirectionallanguage">
    <w:name w:val="sc_directional_language"/>
    <w:qFormat/>
    <w:rsid w:val="00423D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23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23D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23D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23D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23D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23D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23D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23D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23D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23D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23D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23D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23D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23D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23D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23D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23DE2"/>
    <w:rPr>
      <w:rFonts w:ascii="Times New Roman" w:hAnsi="Times New Roman"/>
      <w:color w:val="auto"/>
      <w:sz w:val="22"/>
    </w:rPr>
  </w:style>
  <w:style w:type="paragraph" w:customStyle="1" w:styleId="scclippagebillheader">
    <w:name w:val="sc_clip_page_bill_header"/>
    <w:qFormat/>
    <w:rsid w:val="00423D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23D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23D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2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DE2"/>
    <w:rPr>
      <w:lang w:val="en-US"/>
    </w:rPr>
  </w:style>
  <w:style w:type="paragraph" w:styleId="Footer">
    <w:name w:val="footer"/>
    <w:basedOn w:val="Normal"/>
    <w:link w:val="FooterChar"/>
    <w:uiPriority w:val="99"/>
    <w:unhideWhenUsed/>
    <w:rsid w:val="0042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DE2"/>
    <w:rPr>
      <w:lang w:val="en-US"/>
    </w:rPr>
  </w:style>
  <w:style w:type="paragraph" w:styleId="ListParagraph">
    <w:name w:val="List Paragraph"/>
    <w:basedOn w:val="Normal"/>
    <w:uiPriority w:val="34"/>
    <w:qFormat/>
    <w:rsid w:val="00423DE2"/>
    <w:pPr>
      <w:ind w:left="720"/>
      <w:contextualSpacing/>
    </w:pPr>
  </w:style>
  <w:style w:type="paragraph" w:customStyle="1" w:styleId="scbillfooter">
    <w:name w:val="sc_bill_footer"/>
    <w:qFormat/>
    <w:rsid w:val="00423D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2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23D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23D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23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23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23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23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23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23D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23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23D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23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23DE2"/>
    <w:pPr>
      <w:widowControl w:val="0"/>
      <w:suppressAutoHyphens/>
      <w:spacing w:after="0" w:line="360" w:lineRule="auto"/>
    </w:pPr>
    <w:rPr>
      <w:rFonts w:ascii="Times New Roman" w:hAnsi="Times New Roman"/>
      <w:lang w:val="en-US"/>
    </w:rPr>
  </w:style>
  <w:style w:type="paragraph" w:customStyle="1" w:styleId="sctableln">
    <w:name w:val="sc_table_ln"/>
    <w:qFormat/>
    <w:rsid w:val="00423D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23D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23DE2"/>
    <w:rPr>
      <w:strike/>
      <w:dstrike w:val="0"/>
    </w:rPr>
  </w:style>
  <w:style w:type="character" w:customStyle="1" w:styleId="scinsert">
    <w:name w:val="sc_insert"/>
    <w:uiPriority w:val="1"/>
    <w:qFormat/>
    <w:rsid w:val="00423DE2"/>
    <w:rPr>
      <w:caps w:val="0"/>
      <w:smallCaps w:val="0"/>
      <w:strike w:val="0"/>
      <w:dstrike w:val="0"/>
      <w:vanish w:val="0"/>
      <w:u w:val="single"/>
      <w:vertAlign w:val="baseline"/>
    </w:rPr>
  </w:style>
  <w:style w:type="character" w:customStyle="1" w:styleId="scinsertred">
    <w:name w:val="sc_insert_red"/>
    <w:uiPriority w:val="1"/>
    <w:qFormat/>
    <w:rsid w:val="00423DE2"/>
    <w:rPr>
      <w:caps w:val="0"/>
      <w:smallCaps w:val="0"/>
      <w:strike w:val="0"/>
      <w:dstrike w:val="0"/>
      <w:vanish w:val="0"/>
      <w:color w:val="FF0000"/>
      <w:u w:val="single"/>
      <w:vertAlign w:val="baseline"/>
    </w:rPr>
  </w:style>
  <w:style w:type="character" w:customStyle="1" w:styleId="scinsertblue">
    <w:name w:val="sc_insert_blue"/>
    <w:uiPriority w:val="1"/>
    <w:qFormat/>
    <w:rsid w:val="00423DE2"/>
    <w:rPr>
      <w:caps w:val="0"/>
      <w:smallCaps w:val="0"/>
      <w:strike w:val="0"/>
      <w:dstrike w:val="0"/>
      <w:vanish w:val="0"/>
      <w:color w:val="0070C0"/>
      <w:u w:val="single"/>
      <w:vertAlign w:val="baseline"/>
    </w:rPr>
  </w:style>
  <w:style w:type="character" w:customStyle="1" w:styleId="scstrikered">
    <w:name w:val="sc_strike_red"/>
    <w:uiPriority w:val="1"/>
    <w:qFormat/>
    <w:rsid w:val="00423DE2"/>
    <w:rPr>
      <w:strike/>
      <w:dstrike w:val="0"/>
      <w:color w:val="FF0000"/>
    </w:rPr>
  </w:style>
  <w:style w:type="character" w:customStyle="1" w:styleId="scstrikeblue">
    <w:name w:val="sc_strike_blue"/>
    <w:uiPriority w:val="1"/>
    <w:qFormat/>
    <w:rsid w:val="00423DE2"/>
    <w:rPr>
      <w:strike/>
      <w:dstrike w:val="0"/>
      <w:color w:val="0070C0"/>
    </w:rPr>
  </w:style>
  <w:style w:type="character" w:customStyle="1" w:styleId="scinsertbluenounderline">
    <w:name w:val="sc_insert_blue_no_underline"/>
    <w:uiPriority w:val="1"/>
    <w:qFormat/>
    <w:rsid w:val="00423D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23D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23DE2"/>
    <w:rPr>
      <w:strike/>
      <w:dstrike w:val="0"/>
      <w:color w:val="0070C0"/>
      <w:lang w:val="en-US"/>
    </w:rPr>
  </w:style>
  <w:style w:type="character" w:customStyle="1" w:styleId="scstrikerednoncodified">
    <w:name w:val="sc_strike_red_non_codified"/>
    <w:uiPriority w:val="1"/>
    <w:qFormat/>
    <w:rsid w:val="00423DE2"/>
    <w:rPr>
      <w:strike/>
      <w:dstrike w:val="0"/>
      <w:color w:val="FF0000"/>
    </w:rPr>
  </w:style>
  <w:style w:type="paragraph" w:customStyle="1" w:styleId="scbillsiglines">
    <w:name w:val="sc_bill_sig_lines"/>
    <w:qFormat/>
    <w:rsid w:val="00423D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23DE2"/>
    <w:rPr>
      <w:bdr w:val="none" w:sz="0" w:space="0" w:color="auto"/>
      <w:shd w:val="clear" w:color="auto" w:fill="FEC6C6"/>
    </w:rPr>
  </w:style>
  <w:style w:type="character" w:customStyle="1" w:styleId="screstoreblue">
    <w:name w:val="sc_restore_blue"/>
    <w:uiPriority w:val="1"/>
    <w:qFormat/>
    <w:rsid w:val="00423DE2"/>
    <w:rPr>
      <w:color w:val="4472C4" w:themeColor="accent1"/>
      <w:bdr w:val="none" w:sz="0" w:space="0" w:color="auto"/>
      <w:shd w:val="clear" w:color="auto" w:fill="auto"/>
    </w:rPr>
  </w:style>
  <w:style w:type="character" w:customStyle="1" w:styleId="screstorered">
    <w:name w:val="sc_restore_red"/>
    <w:uiPriority w:val="1"/>
    <w:qFormat/>
    <w:rsid w:val="00423DE2"/>
    <w:rPr>
      <w:color w:val="FF0000"/>
      <w:bdr w:val="none" w:sz="0" w:space="0" w:color="auto"/>
      <w:shd w:val="clear" w:color="auto" w:fill="auto"/>
    </w:rPr>
  </w:style>
  <w:style w:type="character" w:customStyle="1" w:styleId="scstrikenewblue">
    <w:name w:val="sc_strike_new_blue"/>
    <w:uiPriority w:val="1"/>
    <w:qFormat/>
    <w:rsid w:val="00423DE2"/>
    <w:rPr>
      <w:strike w:val="0"/>
      <w:dstrike/>
      <w:color w:val="0070C0"/>
      <w:u w:val="none"/>
    </w:rPr>
  </w:style>
  <w:style w:type="character" w:customStyle="1" w:styleId="scstrikenewred">
    <w:name w:val="sc_strike_new_red"/>
    <w:uiPriority w:val="1"/>
    <w:qFormat/>
    <w:rsid w:val="00423DE2"/>
    <w:rPr>
      <w:strike w:val="0"/>
      <w:dstrike/>
      <w:color w:val="FF0000"/>
      <w:u w:val="none"/>
    </w:rPr>
  </w:style>
  <w:style w:type="character" w:customStyle="1" w:styleId="scamendsenate">
    <w:name w:val="sc_amend_senate"/>
    <w:uiPriority w:val="1"/>
    <w:qFormat/>
    <w:rsid w:val="00423DE2"/>
    <w:rPr>
      <w:bdr w:val="none" w:sz="0" w:space="0" w:color="auto"/>
      <w:shd w:val="clear" w:color="auto" w:fill="FFF2CC" w:themeFill="accent4" w:themeFillTint="33"/>
    </w:rPr>
  </w:style>
  <w:style w:type="character" w:customStyle="1" w:styleId="scamendhouse">
    <w:name w:val="sc_amend_house"/>
    <w:uiPriority w:val="1"/>
    <w:qFormat/>
    <w:rsid w:val="00423DE2"/>
    <w:rPr>
      <w:bdr w:val="none" w:sz="0" w:space="0" w:color="auto"/>
      <w:shd w:val="clear" w:color="auto" w:fill="E2EFD9" w:themeFill="accent6" w:themeFillTint="33"/>
    </w:rPr>
  </w:style>
  <w:style w:type="paragraph" w:styleId="Revision">
    <w:name w:val="Revision"/>
    <w:hidden/>
    <w:uiPriority w:val="99"/>
    <w:semiHidden/>
    <w:rsid w:val="00402B8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78&amp;session=126&amp;summary=B" TargetMode="External" Id="R81e101f98b634190" /><Relationship Type="http://schemas.openxmlformats.org/officeDocument/2006/relationships/hyperlink" Target="https://www.scstatehouse.gov/sess126_2025-2026/prever/178_20250114.docx" TargetMode="External" Id="R7b84d2a9f12544c7" /><Relationship Type="http://schemas.openxmlformats.org/officeDocument/2006/relationships/hyperlink" Target="h:\sj\20250114.docx" TargetMode="External" Id="R3947940622c34190" /><Relationship Type="http://schemas.openxmlformats.org/officeDocument/2006/relationships/hyperlink" Target="h:\sj\20250114.docx" TargetMode="External" Id="R9e75470b0f4a48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5ECC"/>
    <w:rsid w:val="002A7C8A"/>
    <w:rsid w:val="002D4365"/>
    <w:rsid w:val="0039308A"/>
    <w:rsid w:val="003E4FBC"/>
    <w:rsid w:val="003F4940"/>
    <w:rsid w:val="004872AC"/>
    <w:rsid w:val="004E2BB5"/>
    <w:rsid w:val="00580C56"/>
    <w:rsid w:val="006B363F"/>
    <w:rsid w:val="006F066E"/>
    <w:rsid w:val="007070D2"/>
    <w:rsid w:val="00776F2C"/>
    <w:rsid w:val="008022A5"/>
    <w:rsid w:val="008F7723"/>
    <w:rsid w:val="009031EF"/>
    <w:rsid w:val="00912A5F"/>
    <w:rsid w:val="00940EED"/>
    <w:rsid w:val="00985255"/>
    <w:rsid w:val="009C3651"/>
    <w:rsid w:val="00A51DBA"/>
    <w:rsid w:val="00B20DA6"/>
    <w:rsid w:val="00B457AF"/>
    <w:rsid w:val="00B8791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c0653f3b-a0c7-4907-9fb3-955c1640d07b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7eb5f74f-d0fa-4e4b-9c81-b161efa47d8c</T_BILL_REQUEST_REQUEST>
  <T_BILL_R_ORIGINALDRAFT>039034df-ab3b-46a2-8691-b57837eea7a5</T_BILL_R_ORIGINALDRAFT>
  <T_BILL_SPONSOR_SPONSOR>a6b1d388-e64b-426f-8740-7421e94fc2f9</T_BILL_SPONSOR_SPONSOR>
  <T_BILL_T_BILLNAME>[0178]</T_BILL_T_BILLNAME>
  <T_BILL_T_BILLNUMBER>178</T_BILL_T_BILLNUMBER>
  <T_BILL_T_BILLTITLE>TO AMEND THE SOUTH CAROLINA CODE OF LAWS BY AMENDING SECTION 7‑5‑320, RELATING TO APPLICATION FOR MOTOR VEHICLE DRIVER’S LICENSES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BY WHICH AN INDIVIDUAL CAN DECLINE REGISTRATION.</T_BILL_T_BILLTITLE>
  <T_BILL_T_CHAMBER>senate</T_BILL_T_CHAMBER>
  <T_BILL_T_FILENAME>
  </T_BILL_T_FILENAME>
  <T_BILL_T_LEGTYPE>bill_statewide</T_BILL_T_LEGTYPE>
  <T_BILL_T_RATNUMBERSTRING>SNone</T_BILL_T_RATNUMBERSTRING>
  <T_BILL_T_SECTIONS>[{"SectionUUID":"a5637ff4-93f4-4113-a4ce-620ee7102a90","SectionName":"code_section","SectionNumber":1,"SectionType":"code_section","CodeSections":[{"CodeSectionBookmarkName":"cs_T7C5N320_8d660bb08","IsConstitutionSection":false,"Identity":"7-5-320","IsNew":false,"SubSections":[{"Level":1,"Identity":"T7C5N320SA","SubSectionBookmarkName":"ss_T7C5N320SA_lv1_ddb094046","IsNewSubSection":false,"SubSectionReplacement":""},{"Level":1,"Identity":"T7C5N320SB","SubSectionBookmarkName":"ss_T7C5N320SB_lv1_53d49622a","IsNewSubSection":false,"SubSectionReplacement":""},{"Level":1,"Identity":"T7C5N320SC","SubSectionBookmarkName":"ss_T7C5N320SC_lv1_2ffb25176","IsNewSubSection":false,"SubSectionReplacement":""},{"Level":1,"Identity":"T7C5N320SD","SubSectionBookmarkName":"ss_T7C5N320SD_lv1_f24d5a1c9","IsNewSubSection":false,"SubSectionReplacement":""},{"Level":1,"Identity":"T7C5N320SE","SubSectionBookmarkName":"ss_T7C5N320SE_lv1_dbd2786e8","IsNewSubSection":false,"SubSectionReplacement":""},{"Level":2,"Identity":"T7C5N320S2","SubSectionBookmarkName":"ss_T7C5N320S2_lv2_2742785a2","IsNewSubSection":false,"SubSectionReplacement":""},{"Level":2,"Identity":"T7C5N320S1","SubSectionBookmarkName":"ss_T7C5N320S1_lv2_d2e9d7dc5","IsNewSubSection":false,"SubSectionReplacement":""},{"Level":2,"Identity":"T7C5N320S2","SubSectionBookmarkName":"ss_T7C5N320S2_lv2_ad290ba92","IsNewSubSection":false,"SubSectionReplacement":""},{"Level":3,"Identity":"T7C5N320Sa","SubSectionBookmarkName":"ss_T7C5N320Sa_lv3_feed15199","IsNewSubSection":false,"SubSectionReplacement":""},{"Level":3,"Identity":"T7C5N320Sb","SubSectionBookmarkName":"ss_T7C5N320Sb_lv3_dc5530edb","IsNewSubSection":false,"SubSectionReplacement":""},{"Level":4,"Identity":"T7C5N320Si","SubSectionBookmarkName":"ss_T7C5N320Si_lv4_5e1955eae","IsNewSubSection":false,"SubSectionReplacement":""},{"Level":4,"Identity":"T7C5N320Sii","SubSectionBookmarkName":"ss_T7C5N320Sii_lv4_37fd97841","IsNewSubSection":false,"SubSectionReplacement":""},{"Level":3,"Identity":"T7C5N320Sc","SubSectionBookmarkName":"ss_T7C5N320Sc_lv3_0a8ed43be","IsNewSubSection":false,"SubSectionReplacement":""},{"Level":4,"Identity":"T7C5N320Si","SubSectionBookmarkName":"ss_T7C5N320Si_lv4_4cde8e930","IsNewSubSection":false,"SubSectionReplacement":""},{"Level":4,"Identity":"T7C5N320Sii","SubSectionBookmarkName":"ss_T7C5N320Sii_lv4_9c82f0a95","IsNewSubSection":false,"SubSectionReplacement":""},{"Level":4,"Identity":"T7C5N320Siii","SubSectionBookmarkName":"ss_T7C5N320Siii_lv4_73e03c7e0","IsNewSubSection":false,"SubSectionReplacement":""},{"Level":4,"Identity":"T7C5N320Siv","SubSectionBookmarkName":"ss_T7C5N320Siv_lv4_0cb1b0051","IsNewSubSection":false,"SubSectionReplacement":""},{"Level":3,"Identity":"T7C5N320Sd","SubSectionBookmarkName":"ss_T7C5N320Sd_lv3_aa79b0354","IsNewSubSection":false,"SubSectionReplacement":""},{"Level":4,"Identity":"T7C5N320Si","SubSectionBookmarkName":"ss_T7C5N320Si_lv4_10fe242e2","IsNewSubSection":false,"SubSectionReplacement":""},{"Level":4,"Identity":"T7C5N320Sii","SubSectionBookmarkName":"ss_T7C5N320Sii_lv4_a0d14aded","IsNewSubSection":false,"SubSectionReplacement":""},{"Level":4,"Identity":"T7C5N320Siii","SubSectionBookmarkName":"ss_T7C5N320Siii_lv4_5df7f5c61","IsNewSubSection":false,"SubSectionReplacement":""},{"Level":3,"Identity":"T7C5N320Se","SubSectionBookmarkName":"ss_T7C5N320Se_lv3_158a4289e","IsNewSubSection":false,"SubSectionReplacement":""},{"Level":2,"Identity":"T7C5N320S1","SubSectionBookmarkName":"ss_T7C5N320S1_lv2_0e899cf5a","IsNewSubSection":false,"SubSectionReplacement":""},{"Level":2,"Identity":"T7C5N320S2","SubSectionBookmarkName":"ss_T7C5N320S2_lv2_ecb9f1cb1","IsNewSubSection":false,"SubSectionReplacement":""},{"Level":2,"Identity":"T7C5N320S3","SubSectionBookmarkName":"ss_T7C5N320S3_lv2_1a4e11ae0","IsNewSubSection":false,"SubSectionReplacement":""},{"Level":2,"Identity":"T7C5N320S4","SubSectionBookmarkName":"ss_T7C5N320S4_lv2_55b1262b8","IsNewSubSection":false,"SubSectionReplacement":""},{"Level":1,"Identity":"T7C5N320SF","SubSectionBookmarkName":"ss_T7C5N320SF_lv1_e8a6f6637","IsNewSubSection":false,"SubSectionReplacement":""},{"Level":2,"Identity":"T7C5N320S1","SubSectionBookmarkName":"ss_T7C5N320S1_lv2_0597f4727","IsNewSubSection":false,"SubSectionReplacement":""}],"TitleRelatedTo":"Application for motor vehicle driver's licenses and voter registration","TitleSoAsTo":"PROVIDE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BY WHICH AN INDIVIDUAL CAN DECLINE REGISTRATION","Deleted":false}],"TitleText":"","DisableControls":false,"Deleted":false,"RepealItems":[],"SectionBookmarkName":"bs_num_1_3e92059a9"},{"SectionUUID":"8f03ca95-8faa-4d43-a9c2-8afc498075bd","SectionName":"standard_eff_date_section","SectionNumber":2,"SectionType":"drafting_clause","CodeSections":[],"TitleText":"","DisableControls":false,"Deleted":false,"RepealItems":[],"SectionBookmarkName":"bs_num_2_lastsection"}]</T_BILL_T_SECTIONS>
  <T_BILL_T_SUBJECT>Automatic Voter Registration on Licenses</T_BILL_T_SUBJECT>
  <T_BILL_UR_DRAFTER>melaniewiedel@scsenate.gov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5713</Characters>
  <Application>Microsoft Office Word</Application>
  <DocSecurity>0</DocSecurity>
  <Lines>98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2025-01-09T20:24:00Z</cp:lastPrinted>
  <dcterms:created xsi:type="dcterms:W3CDTF">2025-01-14T21:30:00Z</dcterms:created>
  <dcterms:modified xsi:type="dcterms:W3CDTF">2025-01-14T21:30:00Z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