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LC-0022PH25.docx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Bear hunting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32d4622a383b41c6">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ca4045540e394aad">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Agriculture, Natural Resources and Environmental Affairs</w:t>
      </w:r>
      <w:r>
        <w:t xml:space="preserve"> (</w:t>
      </w:r>
      <w:hyperlink w:history="true" r:id="R50b2e9027daf46b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dd49417da86f428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Yeas-107  Nays-0</w:t>
      </w:r>
      <w:r>
        <w:t xml:space="preserve"> (</w:t>
      </w:r>
      <w:hyperlink w:history="true" r:id="Rd96b8cdd6d3647b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9dbe4f73bafa4a9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08c5fc9f44c64bf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Fish, Game and Forestry</w:t>
      </w:r>
      <w:r>
        <w:t xml:space="preserve"> (</w:t>
      </w:r>
      <w:hyperlink w:history="true" r:id="R0c996952bdea4ed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7c78ef84b748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e0b50bc68e494c">
        <w:r>
          <w:rPr>
            <w:rStyle w:val="Hyperlink"/>
            <w:u w:val="single"/>
          </w:rPr>
          <w:t>01/28/2025</w:t>
        </w:r>
      </w:hyperlink>
      <w:r>
        <w:t xml:space="preserve"/>
      </w:r>
    </w:p>
    <w:p>
      <w:pPr>
        <w:widowControl w:val="true"/>
        <w:spacing w:after="0"/>
        <w:jc w:val="left"/>
      </w:pPr>
      <w:r>
        <w:rPr>
          <w:rFonts w:ascii="Times New Roman"/>
          <w:sz w:val="22"/>
        </w:rPr>
        <w:t xml:space="preserve"/>
      </w:r>
      <w:hyperlink r:id="R23cf2e13573b4355">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23021" w:rsidP="00A23021" w:rsidRDefault="00A23021" w14:paraId="36F674BD" w14:textId="77777777">
      <w:pPr>
        <w:pStyle w:val="sccoversheetstricken"/>
      </w:pPr>
      <w:r w:rsidRPr="00B07BF4">
        <w:t>Indicates Matter Stricken</w:t>
      </w:r>
    </w:p>
    <w:p w:rsidRPr="00B07BF4" w:rsidR="00A23021" w:rsidP="00A23021" w:rsidRDefault="00A23021" w14:paraId="27E93560" w14:textId="77777777">
      <w:pPr>
        <w:pStyle w:val="sccoversheetunderline"/>
      </w:pPr>
      <w:r w:rsidRPr="00B07BF4">
        <w:t>Indicates New Matter</w:t>
      </w:r>
    </w:p>
    <w:p w:rsidRPr="00B07BF4" w:rsidR="00A23021" w:rsidP="00A23021" w:rsidRDefault="00A23021" w14:paraId="38B17EFD" w14:textId="77777777">
      <w:pPr>
        <w:pStyle w:val="sccoversheetemptyline"/>
      </w:pPr>
    </w:p>
    <w:sdt>
      <w:sdtPr>
        <w:alias w:val="status"/>
        <w:tag w:val="status"/>
        <w:id w:val="854397200"/>
        <w:placeholder>
          <w:docPart w:val="16754FA4686348FEB609AEE3FF39F6F8"/>
        </w:placeholder>
      </w:sdtPr>
      <w:sdtEndPr/>
      <w:sdtContent>
        <w:p w:rsidRPr="00B07BF4" w:rsidR="00A23021" w:rsidP="00A23021" w:rsidRDefault="00A23021" w14:paraId="0C6184F5" w14:textId="5BF0FE47">
          <w:pPr>
            <w:pStyle w:val="sccoversheetstatus"/>
          </w:pPr>
          <w:r>
            <w:t>Committee Report</w:t>
          </w:r>
        </w:p>
      </w:sdtContent>
    </w:sdt>
    <w:sdt>
      <w:sdtPr>
        <w:alias w:val="printed1"/>
        <w:tag w:val="printed1"/>
        <w:id w:val="-1779714481"/>
        <w:placeholder>
          <w:docPart w:val="16754FA4686348FEB609AEE3FF39F6F8"/>
        </w:placeholder>
        <w:text/>
      </w:sdtPr>
      <w:sdtEndPr/>
      <w:sdtContent>
        <w:p w:rsidR="00A23021" w:rsidP="00A23021" w:rsidRDefault="00A23021" w14:paraId="143664B4" w14:textId="494E6EE5">
          <w:pPr>
            <w:pStyle w:val="sccoversheetinfo"/>
          </w:pPr>
          <w:r>
            <w:t>February 12, 2025</w:t>
          </w:r>
        </w:p>
      </w:sdtContent>
    </w:sdt>
    <w:p w:rsidR="00A23021" w:rsidP="00A23021" w:rsidRDefault="00A23021" w14:paraId="05C1FBA0" w14:textId="77777777">
      <w:pPr>
        <w:pStyle w:val="sccoversheetinfo"/>
      </w:pPr>
    </w:p>
    <w:sdt>
      <w:sdtPr>
        <w:alias w:val="billnumber"/>
        <w:tag w:val="billnumber"/>
        <w:id w:val="-897512070"/>
        <w:placeholder>
          <w:docPart w:val="16754FA4686348FEB609AEE3FF39F6F8"/>
        </w:placeholder>
        <w:text/>
      </w:sdtPr>
      <w:sdtEndPr/>
      <w:sdtContent>
        <w:p w:rsidRPr="00B07BF4" w:rsidR="00A23021" w:rsidP="00A23021" w:rsidRDefault="00A23021" w14:paraId="7DDEDF5F" w14:textId="2AB6F0F4">
          <w:pPr>
            <w:pStyle w:val="sccoversheetbillno"/>
          </w:pPr>
          <w:r>
            <w:t>H. 3813</w:t>
          </w:r>
        </w:p>
      </w:sdtContent>
    </w:sdt>
    <w:p w:rsidR="00A23021" w:rsidP="00A23021" w:rsidRDefault="00A23021" w14:paraId="6A2C2CD4" w14:textId="77777777">
      <w:pPr>
        <w:pStyle w:val="sccoversheetsponsor6"/>
        <w:jc w:val="center"/>
      </w:pPr>
    </w:p>
    <w:p w:rsidRPr="00B07BF4" w:rsidR="00A23021" w:rsidP="00A23021" w:rsidRDefault="00A23021" w14:paraId="3BC0C1D1" w14:textId="056F8A98">
      <w:pPr>
        <w:pStyle w:val="sccoversheetsponsor6"/>
        <w:jc w:val="center"/>
      </w:pPr>
      <w:r w:rsidRPr="00B07BF4">
        <w:t xml:space="preserve">Introduced by </w:t>
      </w:r>
      <w:sdt>
        <w:sdtPr>
          <w:alias w:val="sponsortype"/>
          <w:tag w:val="sponsortype"/>
          <w:id w:val="1707217765"/>
          <w:placeholder>
            <w:docPart w:val="16754FA4686348FEB609AEE3FF39F6F8"/>
          </w:placeholder>
          <w:text/>
        </w:sdtPr>
        <w:sdtEndPr/>
        <w:sdtContent>
          <w:r>
            <w:t>Rep.</w:t>
          </w:r>
        </w:sdtContent>
      </w:sdt>
      <w:r w:rsidRPr="00B07BF4">
        <w:t xml:space="preserve"> </w:t>
      </w:r>
      <w:sdt>
        <w:sdtPr>
          <w:alias w:val="sponsors"/>
          <w:tag w:val="sponsors"/>
          <w:id w:val="716862734"/>
          <w:placeholder>
            <w:docPart w:val="16754FA4686348FEB609AEE3FF39F6F8"/>
          </w:placeholder>
          <w:text/>
        </w:sdtPr>
        <w:sdtEndPr/>
        <w:sdtContent>
          <w:r>
            <w:t>Hixon</w:t>
          </w:r>
        </w:sdtContent>
      </w:sdt>
      <w:r w:rsidRPr="00B07BF4">
        <w:t xml:space="preserve"> </w:t>
      </w:r>
    </w:p>
    <w:p w:rsidRPr="00B07BF4" w:rsidR="00A23021" w:rsidP="00A23021" w:rsidRDefault="00A23021" w14:paraId="6CD851FB" w14:textId="77777777">
      <w:pPr>
        <w:pStyle w:val="sccoversheetsponsor6"/>
      </w:pPr>
    </w:p>
    <w:p w:rsidRPr="00B07BF4" w:rsidR="00A23021" w:rsidP="00A23021" w:rsidRDefault="00C66CD4" w14:paraId="41CDE8F8" w14:textId="5D9FB564">
      <w:pPr>
        <w:pStyle w:val="sccoversheetinfo"/>
      </w:pPr>
      <w:sdt>
        <w:sdtPr>
          <w:alias w:val="typeinitial"/>
          <w:tag w:val="typeinitial"/>
          <w:id w:val="98301346"/>
          <w:placeholder>
            <w:docPart w:val="16754FA4686348FEB609AEE3FF39F6F8"/>
          </w:placeholder>
          <w:text/>
        </w:sdtPr>
        <w:sdtEndPr/>
        <w:sdtContent>
          <w:r w:rsidR="00A23021">
            <w:t>S</w:t>
          </w:r>
        </w:sdtContent>
      </w:sdt>
      <w:r w:rsidRPr="00B07BF4" w:rsidR="00A23021">
        <w:t xml:space="preserve">. Printed </w:t>
      </w:r>
      <w:sdt>
        <w:sdtPr>
          <w:alias w:val="printed2"/>
          <w:tag w:val="printed2"/>
          <w:id w:val="-774643221"/>
          <w:placeholder>
            <w:docPart w:val="16754FA4686348FEB609AEE3FF39F6F8"/>
          </w:placeholder>
          <w:text/>
        </w:sdtPr>
        <w:sdtEndPr/>
        <w:sdtContent>
          <w:r w:rsidR="00A23021">
            <w:t>2/12/25</w:t>
          </w:r>
        </w:sdtContent>
      </w:sdt>
      <w:r w:rsidRPr="00B07BF4" w:rsidR="00A23021">
        <w:t>--</w:t>
      </w:r>
      <w:sdt>
        <w:sdtPr>
          <w:alias w:val="residingchamber"/>
          <w:tag w:val="residingchamber"/>
          <w:id w:val="1651789982"/>
          <w:placeholder>
            <w:docPart w:val="16754FA4686348FEB609AEE3FF39F6F8"/>
          </w:placeholder>
          <w:text/>
        </w:sdtPr>
        <w:sdtEndPr/>
        <w:sdtContent>
          <w:r w:rsidR="00A23021">
            <w:t>H</w:t>
          </w:r>
        </w:sdtContent>
      </w:sdt>
      <w:r w:rsidRPr="00B07BF4" w:rsidR="00A23021">
        <w:t>.</w:t>
      </w:r>
    </w:p>
    <w:p w:rsidRPr="00B07BF4" w:rsidR="00A23021" w:rsidP="00A23021" w:rsidRDefault="00A23021" w14:paraId="136F4365" w14:textId="418A213E">
      <w:pPr>
        <w:pStyle w:val="sccoversheetreadfirst"/>
      </w:pPr>
      <w:r w:rsidRPr="00B07BF4">
        <w:t xml:space="preserve">Read the first time </w:t>
      </w:r>
      <w:sdt>
        <w:sdtPr>
          <w:alias w:val="readfirst"/>
          <w:tag w:val="readfirst"/>
          <w:id w:val="-1145275273"/>
          <w:placeholder>
            <w:docPart w:val="16754FA4686348FEB609AEE3FF39F6F8"/>
          </w:placeholder>
          <w:text/>
        </w:sdtPr>
        <w:sdtEndPr/>
        <w:sdtContent>
          <w:r>
            <w:t>January 28, 2025</w:t>
          </w:r>
        </w:sdtContent>
      </w:sdt>
    </w:p>
    <w:p w:rsidRPr="00B07BF4" w:rsidR="00A23021" w:rsidP="00A23021" w:rsidRDefault="00A23021" w14:paraId="2E79303E" w14:textId="77777777">
      <w:pPr>
        <w:pStyle w:val="sccoversheetemptyline"/>
      </w:pPr>
    </w:p>
    <w:p w:rsidRPr="00B07BF4" w:rsidR="00A23021" w:rsidP="00A23021" w:rsidRDefault="00A23021" w14:paraId="7A3C76FD" w14:textId="77777777">
      <w:pPr>
        <w:pStyle w:val="sccoversheetemptyline"/>
        <w:tabs>
          <w:tab w:val="center" w:pos="4493"/>
          <w:tab w:val="right" w:pos="8986"/>
        </w:tabs>
        <w:jc w:val="center"/>
      </w:pPr>
      <w:r w:rsidRPr="00B07BF4">
        <w:t>________</w:t>
      </w:r>
    </w:p>
    <w:p w:rsidRPr="00B07BF4" w:rsidR="00A23021" w:rsidP="00A23021" w:rsidRDefault="00A23021" w14:paraId="7CADB826" w14:textId="77777777">
      <w:pPr>
        <w:pStyle w:val="sccoversheetemptyline"/>
        <w:jc w:val="center"/>
        <w:rPr>
          <w:u w:val="single"/>
        </w:rPr>
      </w:pPr>
    </w:p>
    <w:p w:rsidRPr="00B07BF4" w:rsidR="00A23021" w:rsidP="00A23021" w:rsidRDefault="00A23021" w14:paraId="2F7E8DE8" w14:textId="19266CB5">
      <w:pPr>
        <w:pStyle w:val="sccoversheetcommitteereportheader"/>
      </w:pPr>
      <w:r w:rsidRPr="00B07BF4">
        <w:t xml:space="preserve">The committee on </w:t>
      </w:r>
      <w:sdt>
        <w:sdtPr>
          <w:alias w:val="committeename"/>
          <w:tag w:val="committeename"/>
          <w:id w:val="-1151050561"/>
          <w:placeholder>
            <w:docPart w:val="16754FA4686348FEB609AEE3FF39F6F8"/>
          </w:placeholder>
          <w:text/>
        </w:sdtPr>
        <w:sdtEndPr/>
        <w:sdtContent>
          <w:r>
            <w:t>House Agriculture, Natural Res. and Environmental Affairs</w:t>
          </w:r>
        </w:sdtContent>
      </w:sdt>
    </w:p>
    <w:p w:rsidRPr="00B07BF4" w:rsidR="00A23021" w:rsidP="00A23021" w:rsidRDefault="00A23021" w14:paraId="2516B9C0" w14:textId="5D84C4DA">
      <w:pPr>
        <w:pStyle w:val="sccommitteereporttitle"/>
      </w:pPr>
      <w:r w:rsidRPr="00B07BF4">
        <w:t>To who</w:t>
      </w:r>
      <w:r>
        <w:t>m</w:t>
      </w:r>
      <w:r w:rsidRPr="00B07BF4">
        <w:t xml:space="preserve"> was referred a </w:t>
      </w:r>
      <w:sdt>
        <w:sdtPr>
          <w:alias w:val="doctype"/>
          <w:tag w:val="doctype"/>
          <w:id w:val="-95182141"/>
          <w:placeholder>
            <w:docPart w:val="16754FA4686348FEB609AEE3FF39F6F8"/>
          </w:placeholder>
          <w:text/>
        </w:sdtPr>
        <w:sdtEndPr/>
        <w:sdtContent>
          <w:r>
            <w:t>Bill</w:t>
          </w:r>
        </w:sdtContent>
      </w:sdt>
      <w:r w:rsidRPr="00B07BF4">
        <w:t xml:space="preserve"> (</w:t>
      </w:r>
      <w:sdt>
        <w:sdtPr>
          <w:alias w:val="billnumber"/>
          <w:tag w:val="billnumber"/>
          <w:id w:val="249784876"/>
          <w:placeholder>
            <w:docPart w:val="16754FA4686348FEB609AEE3FF39F6F8"/>
          </w:placeholder>
          <w:text/>
        </w:sdtPr>
        <w:sdtEndPr/>
        <w:sdtContent>
          <w:r>
            <w:t>H. 3813</w:t>
          </w:r>
        </w:sdtContent>
      </w:sdt>
      <w:r w:rsidRPr="00B07BF4">
        <w:t xml:space="preserve">) </w:t>
      </w:r>
      <w:sdt>
        <w:sdtPr>
          <w:alias w:val="billtitle"/>
          <w:tag w:val="billtitle"/>
          <w:id w:val="660268815"/>
          <w:placeholder>
            <w:docPart w:val="16754FA4686348FEB609AEE3FF39F6F8"/>
          </w:placeholder>
          <w:text/>
        </w:sdtPr>
        <w:sdtEndPr/>
        <w:sdtContent>
          <w:r>
            <w:t>to amend the South Carolina Code of Laws by amending Section 50‑11‑430, relating to bear hunting, so as to remove references to a registered party dog hunt in game</w:t>
          </w:r>
        </w:sdtContent>
      </w:sdt>
      <w:r w:rsidRPr="00B07BF4">
        <w:t>, etc., respectfully</w:t>
      </w:r>
    </w:p>
    <w:p w:rsidRPr="00B07BF4" w:rsidR="00A23021" w:rsidP="00A23021" w:rsidRDefault="00A23021" w14:paraId="73E0C4A0" w14:textId="77777777">
      <w:pPr>
        <w:pStyle w:val="sccoversheetcommitteereportheader"/>
      </w:pPr>
      <w:r w:rsidRPr="00B07BF4">
        <w:t>Report:</w:t>
      </w:r>
    </w:p>
    <w:sdt>
      <w:sdtPr>
        <w:alias w:val="committeetitle"/>
        <w:tag w:val="committeetitle"/>
        <w:id w:val="1407110167"/>
        <w:placeholder>
          <w:docPart w:val="16754FA4686348FEB609AEE3FF39F6F8"/>
        </w:placeholder>
        <w:text/>
      </w:sdtPr>
      <w:sdtEndPr/>
      <w:sdtContent>
        <w:p w:rsidRPr="00B07BF4" w:rsidR="00A23021" w:rsidP="00A23021" w:rsidRDefault="00A23021" w14:paraId="10E43214" w14:textId="333FF65E">
          <w:pPr>
            <w:pStyle w:val="sccommitteereporttitle"/>
          </w:pPr>
          <w:r>
            <w:t>That they have duly and carefully considered the same, and recommend that the same do pass:</w:t>
          </w:r>
        </w:p>
      </w:sdtContent>
    </w:sdt>
    <w:p w:rsidRPr="00B07BF4" w:rsidR="00A23021" w:rsidP="00A23021" w:rsidRDefault="00A23021" w14:paraId="1D61D7CC" w14:textId="77777777">
      <w:pPr>
        <w:pStyle w:val="sccoversheetcommitteereportemplyline"/>
      </w:pPr>
    </w:p>
    <w:p w:rsidRPr="00B07BF4" w:rsidR="00A23021" w:rsidP="00A23021" w:rsidRDefault="00C66CD4" w14:paraId="5C784DED" w14:textId="2778AC37">
      <w:pPr>
        <w:pStyle w:val="sccoversheetcommitteereportchairperson"/>
      </w:pPr>
      <w:sdt>
        <w:sdtPr>
          <w:alias w:val="chairperson"/>
          <w:tag w:val="chairperson"/>
          <w:id w:val="-1033958730"/>
          <w:placeholder>
            <w:docPart w:val="16754FA4686348FEB609AEE3FF39F6F8"/>
          </w:placeholder>
          <w:text/>
        </w:sdtPr>
        <w:sdtEndPr/>
        <w:sdtContent>
          <w:r w:rsidR="00A23021">
            <w:t>WILLIAM HIXON</w:t>
          </w:r>
        </w:sdtContent>
      </w:sdt>
      <w:r w:rsidRPr="00B07BF4" w:rsidR="00A23021">
        <w:t xml:space="preserve"> for Committee.</w:t>
      </w:r>
    </w:p>
    <w:p w:rsidRPr="00B07BF4" w:rsidR="00A23021" w:rsidP="00A23021" w:rsidRDefault="00A23021" w14:paraId="0E527177" w14:textId="77777777">
      <w:pPr>
        <w:pStyle w:val="sccoversheetcommitteereportemplyline"/>
      </w:pPr>
    </w:p>
    <w:p w:rsidR="00A23021" w:rsidP="00A23021" w:rsidRDefault="00A23021" w14:paraId="453120CA" w14:textId="77777777">
      <w:pPr>
        <w:pStyle w:val="sccoversheetemptyline"/>
        <w:jc w:val="center"/>
        <w:sectPr w:rsidR="00A23021" w:rsidSect="00A2302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23021" w:rsidP="00A23021" w:rsidRDefault="00A23021" w14:paraId="08C3B3E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3BAA" w14:paraId="40FEFADA" w14:textId="711216AF">
          <w:pPr>
            <w:pStyle w:val="scbilltitle"/>
          </w:pPr>
          <w:r>
            <w:t>TO AMEND THE SOUTH CAROLINA CODE OF LAWS BY AMENDING SECTION 50‑11‑430, RELATING TO BEAR HUNTING, SO AS TO REMOVE REFERENCES TO A REGISTERED PARTY DOG HUNT IN GAME ZONE 1.</w:t>
          </w:r>
        </w:p>
      </w:sdtContent>
    </w:sdt>
    <w:bookmarkStart w:name="at_6281a5a1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1bf22ab" w:id="1"/>
      <w:r w:rsidRPr="0094541D">
        <w:t>B</w:t>
      </w:r>
      <w:bookmarkEnd w:id="1"/>
      <w:r w:rsidRPr="0094541D">
        <w:t>e it enacted by the General Assembly of the State of South Carolina:</w:t>
      </w:r>
    </w:p>
    <w:p w:rsidR="00794DA1" w:rsidP="00794DA1" w:rsidRDefault="00794DA1" w14:paraId="41BD13A1" w14:textId="77777777">
      <w:pPr>
        <w:pStyle w:val="scemptyline"/>
      </w:pPr>
    </w:p>
    <w:p w:rsidR="00794DA1" w:rsidP="00794DA1" w:rsidRDefault="00794DA1" w14:paraId="79159F6B" w14:textId="77777777">
      <w:pPr>
        <w:pStyle w:val="scdirectionallanguage"/>
      </w:pPr>
      <w:bookmarkStart w:name="bs_num_1_67060375f" w:id="2"/>
      <w:r>
        <w:t>S</w:t>
      </w:r>
      <w:bookmarkEnd w:id="2"/>
      <w:r>
        <w:t>ECTION 1.</w:t>
      </w:r>
      <w:r>
        <w:tab/>
      </w:r>
      <w:bookmarkStart w:name="dl_88f8d6245" w:id="3"/>
      <w:r>
        <w:t>S</w:t>
      </w:r>
      <w:bookmarkEnd w:id="3"/>
      <w:r>
        <w:t>ection 50‑11‑430 of the S.C. Code is amended to read:</w:t>
      </w:r>
    </w:p>
    <w:p w:rsidR="00794DA1" w:rsidP="00794DA1" w:rsidRDefault="00794DA1" w14:paraId="6B633CB0" w14:textId="77777777">
      <w:pPr>
        <w:pStyle w:val="sccodifiedsection"/>
      </w:pPr>
    </w:p>
    <w:p w:rsidR="00794DA1" w:rsidP="00794DA1" w:rsidRDefault="00794DA1" w14:paraId="03ED72DB" w14:textId="2DE070B1">
      <w:pPr>
        <w:pStyle w:val="sccodifiedsection"/>
      </w:pPr>
      <w:r>
        <w:tab/>
      </w:r>
      <w:bookmarkStart w:name="cs_T50C11N430_216ac6833" w:id="4"/>
      <w:r>
        <w:t>S</w:t>
      </w:r>
      <w:bookmarkEnd w:id="4"/>
      <w:r>
        <w:t>ection 50‑11‑430.</w:t>
      </w:r>
      <w:r>
        <w:tab/>
      </w:r>
      <w:bookmarkStart w:name="ss_T50C11N430SA_lv1_672628fd0" w:id="5"/>
      <w:r>
        <w:t>(</w:t>
      </w:r>
      <w:bookmarkEnd w:id="5"/>
      <w:r>
        <w:t>A)</w:t>
      </w:r>
      <w:bookmarkStart w:name="ss_T50C11N430S1_lv2_4d0edd7af" w:id="6"/>
      <w:r>
        <w:t>(</w:t>
      </w:r>
      <w:bookmarkEnd w:id="6"/>
      <w:r>
        <w:t>1) The open season for hunting and taking bear in Game Zone 1 for still gun hunts is October 17 through October</w:t>
      </w:r>
      <w:r>
        <w:rPr>
          <w:rStyle w:val="scstrike"/>
        </w:rPr>
        <w:t xml:space="preserve"> 23</w:t>
      </w:r>
      <w:r w:rsidR="00A019D4">
        <w:rPr>
          <w:rStyle w:val="scinsert"/>
        </w:rPr>
        <w:t xml:space="preserve"> </w:t>
      </w:r>
      <w:r w:rsidR="00823BAA">
        <w:rPr>
          <w:rStyle w:val="scinsert"/>
        </w:rPr>
        <w:t>30</w:t>
      </w:r>
      <w:r>
        <w:t>; for party dog hunts is October 24 through October 30.</w:t>
      </w:r>
      <w:r>
        <w:rPr>
          <w:rStyle w:val="scstrike"/>
        </w:rPr>
        <w:t xml:space="preserve"> A party dog hunt in Game Zone 1 may not exceed twenty‑five participants per party and shall register with the department by September first. Party participants, except those not required to have licenses shall submit their hunting license number in order to register.</w:t>
      </w:r>
    </w:p>
    <w:p w:rsidR="00794DA1" w:rsidP="00794DA1" w:rsidRDefault="00794DA1" w14:paraId="45462AC2" w14:textId="77777777">
      <w:pPr>
        <w:pStyle w:val="sccodifiedsection"/>
      </w:pPr>
      <w:r>
        <w:tab/>
      </w:r>
      <w:r>
        <w:tab/>
      </w:r>
      <w:bookmarkStart w:name="ss_T50C11N430S2_lv2_a1b0afaaa" w:id="7"/>
      <w:r>
        <w:t>(</w:t>
      </w:r>
      <w:bookmarkEnd w:id="7"/>
      <w:r>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794DA1" w:rsidP="00794DA1" w:rsidRDefault="00794DA1" w14:paraId="0AE14571" w14:textId="0406326E">
      <w:pPr>
        <w:pStyle w:val="sccodifiedsection"/>
      </w:pPr>
      <w:r>
        <w:tab/>
      </w:r>
      <w:bookmarkStart w:name="ss_T50C11N430SB_lv1_116b43778" w:id="8"/>
      <w:r>
        <w:t>(</w:t>
      </w:r>
      <w:bookmarkEnd w:id="8"/>
      <w:r>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twenty‑four hours</w:t>
      </w:r>
      <w:r w:rsidR="00A019D4">
        <w:t>’</w:t>
      </w:r>
      <w:r>
        <w:t xml:space="preserve"> notice to the public of the closure.</w:t>
      </w:r>
    </w:p>
    <w:p w:rsidR="00794DA1" w:rsidP="00794DA1" w:rsidRDefault="00794DA1" w14:paraId="7D8E9DC0" w14:textId="5346FA87">
      <w:pPr>
        <w:pStyle w:val="sccodifiedsection"/>
      </w:pPr>
      <w:r>
        <w:tab/>
      </w:r>
      <w:bookmarkStart w:name="ss_T50C11N430SC_lv1_3106b9b18" w:id="9"/>
      <w:r>
        <w:t>(</w:t>
      </w:r>
      <w:bookmarkEnd w:id="9"/>
      <w:r>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w:t>
      </w:r>
      <w:r w:rsidR="00A019D4">
        <w:t>’</w:t>
      </w:r>
      <w:r>
        <w:t xml:space="preserve"> notice to the public of the closure.</w:t>
      </w:r>
    </w:p>
    <w:p w:rsidR="00794DA1" w:rsidP="00794DA1" w:rsidRDefault="00794DA1" w14:paraId="2B8A3A54" w14:textId="4D8C965B">
      <w:pPr>
        <w:pStyle w:val="sccodifiedsection"/>
      </w:pPr>
      <w:r>
        <w:tab/>
      </w:r>
      <w:bookmarkStart w:name="ss_T50C11N430SD_lv1_d776116b8" w:id="10"/>
      <w:r>
        <w:t>(</w:t>
      </w:r>
      <w:bookmarkEnd w:id="10"/>
      <w:r>
        <w:t xml:space="preserve">D) Any bear taken must be tagged with a valid bear tag and reported by midnight of the day of the harvest to the department as prescribed. The tag must be attached to the bear as prescribed by the </w:t>
      </w:r>
      <w:r>
        <w:lastRenderedPageBreak/>
        <w:t>department before being moved from the point of kill.</w:t>
      </w:r>
    </w:p>
    <w:p w:rsidR="00794DA1" w:rsidP="00794DA1" w:rsidRDefault="00794DA1" w14:paraId="37F3810A" w14:textId="77777777">
      <w:pPr>
        <w:pStyle w:val="sccodifiedsection"/>
      </w:pPr>
      <w:r>
        <w:tab/>
      </w:r>
      <w:bookmarkStart w:name="ss_T50C11N430SE_lv1_94dc7d542" w:id="11"/>
      <w:r>
        <w:t>(</w:t>
      </w:r>
      <w:bookmarkEnd w:id="11"/>
      <w:r>
        <w:t>E) It is unlawful to:</w:t>
      </w:r>
    </w:p>
    <w:p w:rsidR="00794DA1" w:rsidP="00794DA1" w:rsidRDefault="00794DA1" w14:paraId="02B0E060" w14:textId="77777777">
      <w:pPr>
        <w:pStyle w:val="sccodifiedsection"/>
      </w:pPr>
      <w:r>
        <w:tab/>
      </w:r>
      <w:r>
        <w:tab/>
      </w:r>
      <w:bookmarkStart w:name="ss_T50C11N430S1_lv2_e2a6f7dfb" w:id="12"/>
      <w:r>
        <w:t>(</w:t>
      </w:r>
      <w:bookmarkEnd w:id="12"/>
      <w:r>
        <w:t>1) hunt, take, or attempt to take a bear except during the open season;</w:t>
      </w:r>
    </w:p>
    <w:p w:rsidR="00794DA1" w:rsidP="00794DA1" w:rsidRDefault="00794DA1" w14:paraId="4CCE1CDA" w14:textId="77777777">
      <w:pPr>
        <w:pStyle w:val="sccodifiedsection"/>
      </w:pPr>
      <w:r>
        <w:tab/>
      </w:r>
      <w:r>
        <w:tab/>
      </w:r>
      <w:bookmarkStart w:name="ss_T50C11N430S2_lv2_f0843b640" w:id="13"/>
      <w:r>
        <w:t>(</w:t>
      </w:r>
      <w:bookmarkEnd w:id="13"/>
      <w:r>
        <w:t>2) possess an untagged bear;</w:t>
      </w:r>
    </w:p>
    <w:p w:rsidR="00794DA1" w:rsidP="00794DA1" w:rsidRDefault="00794DA1" w14:paraId="0BC514E4" w14:textId="09788AA1">
      <w:pPr>
        <w:pStyle w:val="sccodifiedsection"/>
      </w:pPr>
      <w:r>
        <w:tab/>
      </w:r>
      <w:r>
        <w:tab/>
      </w:r>
      <w:bookmarkStart w:name="ss_T50C11N430S3_lv2_dffbb8fa4" w:id="14"/>
      <w:r>
        <w:t>(</w:t>
      </w:r>
      <w:bookmarkEnd w:id="14"/>
      <w:r>
        <w:t xml:space="preserve">3) take more than one bear per person during all seasons. In Game Zone 1 </w:t>
      </w:r>
      <w:r>
        <w:rPr>
          <w:rStyle w:val="scstrike"/>
        </w:rPr>
        <w:t xml:space="preserve">a registered party dog hunt may take up to five bear per season per party; </w:t>
      </w:r>
      <w:r>
        <w:t xml:space="preserve">a person who has taken a bear during the season may participate in a </w:t>
      </w:r>
      <w:r>
        <w:rPr>
          <w:rStyle w:val="scstrike"/>
        </w:rPr>
        <w:t xml:space="preserve">registered </w:t>
      </w:r>
      <w:r>
        <w:t xml:space="preserve">party </w:t>
      </w:r>
      <w:r w:rsidR="00823BAA">
        <w:rPr>
          <w:rStyle w:val="scinsert"/>
        </w:rPr>
        <w:t xml:space="preserve">dog </w:t>
      </w:r>
      <w:r>
        <w:t>hunt as long as the hunting license shows the bear tag endorsement, but the person may not take another bear;</w:t>
      </w:r>
    </w:p>
    <w:p w:rsidR="00794DA1" w:rsidP="00794DA1" w:rsidRDefault="00794DA1" w14:paraId="1AA20FDB" w14:textId="77777777">
      <w:pPr>
        <w:pStyle w:val="sccodifiedsection"/>
      </w:pPr>
      <w:r>
        <w:tab/>
      </w:r>
      <w:r>
        <w:tab/>
      </w:r>
      <w:bookmarkStart w:name="ss_T50C11N430S4_lv2_1797da3da" w:id="15"/>
      <w:r>
        <w:t>(</w:t>
      </w:r>
      <w:bookmarkEnd w:id="15"/>
      <w:r>
        <w:t>4) take or attempt to take a sow bear with cubs;</w:t>
      </w:r>
    </w:p>
    <w:p w:rsidR="00794DA1" w:rsidP="00794DA1" w:rsidRDefault="00794DA1" w14:paraId="14FBC711" w14:textId="77777777">
      <w:pPr>
        <w:pStyle w:val="sccodifiedsection"/>
      </w:pPr>
      <w:r>
        <w:tab/>
      </w:r>
      <w:r>
        <w:tab/>
      </w:r>
      <w:bookmarkStart w:name="ss_T50C11N430S5_lv2_d9493c89f" w:id="16"/>
      <w:r>
        <w:t>(</w:t>
      </w:r>
      <w:bookmarkEnd w:id="16"/>
      <w:r>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794DA1" w:rsidP="00794DA1" w:rsidRDefault="00794DA1" w14:paraId="523BF877" w14:textId="77777777">
      <w:pPr>
        <w:pStyle w:val="sccodifiedsection"/>
      </w:pPr>
      <w:r>
        <w:tab/>
      </w:r>
      <w:r>
        <w:tab/>
      </w:r>
      <w:bookmarkStart w:name="ss_T50C11N430S6_lv2_2684a0875" w:id="17"/>
      <w:r>
        <w:t>(</w:t>
      </w:r>
      <w:bookmarkEnd w:id="17"/>
      <w:r>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794DA1" w:rsidP="00794DA1" w:rsidRDefault="00794DA1" w14:paraId="650050D1" w14:textId="5BDEBB81">
      <w:pPr>
        <w:pStyle w:val="sccodifiedsection"/>
      </w:pPr>
      <w:r>
        <w:tab/>
      </w:r>
      <w:r>
        <w:tab/>
      </w:r>
      <w:bookmarkStart w:name="ss_T50C11N430S7_lv2_64b407133" w:id="18"/>
      <w:r>
        <w:t>(</w:t>
      </w:r>
      <w:bookmarkEnd w:id="18"/>
      <w:r>
        <w:t>7) pursue bear with dogs; except during the open season for hunting and taking bear with dogs;</w:t>
      </w:r>
    </w:p>
    <w:p w:rsidR="00794DA1" w:rsidP="00794DA1" w:rsidRDefault="00794DA1" w14:paraId="452DCE9A" w14:textId="527AA521">
      <w:pPr>
        <w:pStyle w:val="sccodifiedsection"/>
      </w:pPr>
      <w:r>
        <w:tab/>
      </w:r>
      <w:r>
        <w:tab/>
      </w:r>
      <w:bookmarkStart w:name="ss_T50C11N430S8_lv2_f1e13f263" w:id="19"/>
      <w:r>
        <w:t>(</w:t>
      </w:r>
      <w:bookmarkEnd w:id="19"/>
      <w:r>
        <w:t>8) hunt or take bear by the use or aid of bait; or attempt to hunt or take bear by use or aid of bait; hunt or take bear on or over a baited area. As used in this item:</w:t>
      </w:r>
    </w:p>
    <w:p w:rsidR="00794DA1" w:rsidP="00794DA1" w:rsidRDefault="00794DA1" w14:paraId="20CBE3AF" w14:textId="77777777">
      <w:pPr>
        <w:pStyle w:val="sccodifiedsection"/>
      </w:pPr>
      <w:r>
        <w:tab/>
      </w:r>
      <w:r>
        <w:tab/>
      </w:r>
      <w:r>
        <w:tab/>
      </w:r>
      <w:bookmarkStart w:name="ss_T50C11N430Sa_lv3_44ac97490" w:id="20"/>
      <w:r>
        <w:t>(</w:t>
      </w:r>
      <w:bookmarkEnd w:id="20"/>
      <w:r>
        <w:t>a) “Bait” means salt or shelled, shucked, or unshucked corn, wheat or other grain, or other foodstuffs that could constitute a lure, attraction, or enticement for bear.</w:t>
      </w:r>
    </w:p>
    <w:p w:rsidR="00794DA1" w:rsidP="00794DA1" w:rsidRDefault="00794DA1" w14:paraId="66D5CCCF" w14:textId="77777777">
      <w:pPr>
        <w:pStyle w:val="sccodifiedsection"/>
      </w:pPr>
      <w:r>
        <w:tab/>
      </w:r>
      <w:r>
        <w:tab/>
      </w:r>
      <w:r>
        <w:tab/>
      </w:r>
      <w:bookmarkStart w:name="ss_T50C11N430Sb_lv3_8a3d79e9c" w:id="21"/>
      <w:r>
        <w:t>(</w:t>
      </w:r>
      <w:bookmarkEnd w:id="21"/>
      <w:r>
        <w:t>b) “Baiting” or “to bait” means placing, depositing, exposing, distributing, or scattering bait.</w:t>
      </w:r>
    </w:p>
    <w:p w:rsidR="00794DA1" w:rsidP="00794DA1" w:rsidRDefault="00794DA1" w14:paraId="6FCCBBA9" w14:textId="77777777">
      <w:pPr>
        <w:pStyle w:val="sccodifiedsection"/>
      </w:pPr>
      <w:r>
        <w:tab/>
      </w:r>
      <w:r>
        <w:tab/>
      </w:r>
      <w:r>
        <w:tab/>
      </w:r>
      <w:bookmarkStart w:name="ss_T50C11N430Sc_lv3_02d5bac82" w:id="22"/>
      <w:r>
        <w:t>(</w:t>
      </w:r>
      <w:bookmarkEnd w:id="22"/>
      <w:r>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794DA1" w:rsidP="00794DA1" w:rsidRDefault="00794DA1" w14:paraId="191351A5" w14:textId="77777777">
      <w:pPr>
        <w:pStyle w:val="sccodifiedsection"/>
      </w:pPr>
      <w:r>
        <w:tab/>
      </w:r>
      <w:r>
        <w:tab/>
      </w:r>
      <w:r>
        <w:tab/>
      </w:r>
      <w:r>
        <w:tab/>
      </w:r>
      <w:bookmarkStart w:name="ss_T50C11N430Si_lv4_74145d13f" w:id="23"/>
      <w:r>
        <w:t>(</w:t>
      </w:r>
      <w:bookmarkEnd w:id="23"/>
      <w:r>
        <w:t>i) there are standing crops on the field where grown, including crops grown for wildlife management purposes;  or</w:t>
      </w:r>
    </w:p>
    <w:p w:rsidR="00794DA1" w:rsidP="00794DA1" w:rsidRDefault="00794DA1" w14:paraId="69F4945B" w14:textId="77777777">
      <w:pPr>
        <w:pStyle w:val="sccodifiedsection"/>
      </w:pPr>
      <w:r>
        <w:tab/>
      </w:r>
      <w:r>
        <w:tab/>
      </w:r>
      <w:r>
        <w:tab/>
      </w:r>
      <w:r>
        <w:tab/>
      </w:r>
      <w:bookmarkStart w:name="ss_T50C11N430Sii_lv4_c0a725cee" w:id="24"/>
      <w:r>
        <w:t>(</w:t>
      </w:r>
      <w:bookmarkEnd w:id="24"/>
      <w:r>
        <w:t>ii) shelled, shucked, or unshucked corn, wheat or other grain, or seeds that have been distributed or scattered solely as the result of a normal agricultural practice as prescribed by the Clemson University Extension Service or its successor;</w:t>
      </w:r>
    </w:p>
    <w:p w:rsidR="00794DA1" w:rsidP="00794DA1" w:rsidRDefault="00794DA1" w14:paraId="15AFAD9C" w14:textId="77777777">
      <w:pPr>
        <w:pStyle w:val="sccodifiedsection"/>
      </w:pPr>
      <w:r>
        <w:tab/>
      </w:r>
      <w:r>
        <w:tab/>
      </w:r>
      <w:bookmarkStart w:name="ss_T50C11N430S9_lv2_2658bcecf" w:id="25"/>
      <w:r>
        <w:t>(</w:t>
      </w:r>
      <w:bookmarkEnd w:id="25"/>
      <w:r>
        <w:t>9) buy, sell, barter, or exchange or attempt to buy, sell, barter, or exchange a bear or bear part;</w:t>
      </w:r>
    </w:p>
    <w:p w:rsidR="00794DA1" w:rsidP="00794DA1" w:rsidRDefault="00794DA1" w14:paraId="217C9D92" w14:textId="77777777">
      <w:pPr>
        <w:pStyle w:val="sccodifiedsection"/>
      </w:pPr>
      <w:r>
        <w:tab/>
      </w:r>
      <w:r>
        <w:tab/>
      </w:r>
      <w:bookmarkStart w:name="ss_T50C11N430S10_lv2_2ebebe71a" w:id="26"/>
      <w:r>
        <w:t>(</w:t>
      </w:r>
      <w:bookmarkEnd w:id="26"/>
      <w:r>
        <w:t>10) take or attempt to take a bear from a watercraft or other water conveyance or molest, take, or attempt to take a bear while the bear is swimming in a lake or river;</w:t>
      </w:r>
    </w:p>
    <w:p w:rsidR="00794DA1" w:rsidP="00794DA1" w:rsidRDefault="00794DA1" w14:paraId="08376DCF" w14:textId="77777777">
      <w:pPr>
        <w:pStyle w:val="sccodifiedsection"/>
      </w:pPr>
      <w:r>
        <w:tab/>
      </w:r>
      <w:r>
        <w:tab/>
      </w:r>
      <w:bookmarkStart w:name="ss_T50C11N430S11_lv2_97bdb70e5" w:id="27"/>
      <w:r>
        <w:t>(</w:t>
      </w:r>
      <w:bookmarkEnd w:id="27"/>
      <w:r>
        <w:t>11) fail to report a bear harvest in the manner provided by law.</w:t>
      </w:r>
    </w:p>
    <w:p w:rsidR="00794DA1" w:rsidP="00794DA1" w:rsidRDefault="00794DA1" w14:paraId="2792DFD3" w14:textId="77777777">
      <w:pPr>
        <w:pStyle w:val="sccodifiedsection"/>
      </w:pPr>
      <w:r>
        <w:tab/>
      </w:r>
      <w:bookmarkStart w:name="ss_T50C11N430SF_lv1_1765d28a9" w:id="28"/>
      <w:r>
        <w:t>(</w:t>
      </w:r>
      <w:bookmarkEnd w:id="28"/>
      <w:r>
        <w:t>F)</w:t>
      </w:r>
      <w:bookmarkStart w:name="ss_T50C11N430S1_lv2_a638d9da3" w:id="29"/>
      <w:r>
        <w:t>(</w:t>
      </w:r>
      <w:bookmarkEnd w:id="29"/>
      <w:r>
        <w:t xml:space="preserve">1) Each of the acts provided for in subsection (E) is a violation of this section and is a separate </w:t>
      </w:r>
      <w:r>
        <w:lastRenderedPageBreak/>
        <w:t>offense.</w:t>
      </w:r>
      <w:bookmarkStart w:name="open_doc_here" w:id="30"/>
      <w:bookmarkEnd w:id="30"/>
    </w:p>
    <w:p w:rsidR="00794DA1" w:rsidP="00794DA1" w:rsidRDefault="00794DA1" w14:paraId="56D9FCC8" w14:textId="09422D4B">
      <w:pPr>
        <w:pStyle w:val="sccodifiedsection"/>
      </w:pPr>
      <w:r>
        <w:tab/>
      </w:r>
      <w:r>
        <w:tab/>
      </w:r>
      <w:bookmarkStart w:name="ss_T50C11N430S2_lv2_02a1a9278" w:id="31"/>
      <w:r>
        <w:t>(</w:t>
      </w:r>
      <w:bookmarkEnd w:id="31"/>
      <w:r>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Pr="00DF3B44" w:rsidR="007E06BB" w:rsidP="00787433" w:rsidRDefault="007E06BB" w14:paraId="3D8F1FED" w14:textId="0DA6E633">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59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3118" w14:textId="710DE2AA" w:rsidR="00A23021" w:rsidRPr="00BC78CD" w:rsidRDefault="00A2302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3813</w:t>
        </w:r>
      </w:sdtContent>
    </w:sdt>
    <w:r>
      <w:t>-</w:t>
    </w:r>
    <w:sdt>
      <w:sdtPr>
        <w:id w:val="-138078172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160890" w:rsidR="00685035" w:rsidRPr="007B4AF7" w:rsidRDefault="00C66CD4" w:rsidP="00D14995">
        <w:pPr>
          <w:pStyle w:val="scbillfooter"/>
        </w:pPr>
        <w:sdt>
          <w:sdtPr>
            <w:alias w:val="footer_billname"/>
            <w:tag w:val="footer_billname"/>
            <w:id w:val="457382597"/>
            <w:lock w:val="sdtContentLocked"/>
            <w:placeholder>
              <w:docPart w:val="CDD81335AA9F49529AA24DF9D89DD44C"/>
            </w:placeholder>
            <w:dataBinding w:prefixMappings="xmlns:ns0='http://schemas.openxmlformats.org/package/2006/metadata/lwb360-metadata' " w:xpath="/ns0:lwb360Metadata[1]/ns0:T_BILL_T_BILLNAME[1]" w:storeItemID="{A70AC2F9-CF59-46A9-A8A7-29CBD0ED4110}"/>
            <w:text/>
          </w:sdtPr>
          <w:sdtEndPr/>
          <w:sdtContent>
            <w:r w:rsidR="00D22217">
              <w:t>[3813]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DD81335AA9F49529AA24DF9D89DD44C"/>
            </w:placeholder>
            <w:dataBinding w:prefixMappings="xmlns:ns0='http://schemas.openxmlformats.org/package/2006/metadata/lwb360-metadata' " w:xpath="/ns0:lwb360Metadata[1]/ns0:T_BILL_T_FILENAME[1]" w:storeItemID="{A70AC2F9-CF59-46A9-A8A7-29CBD0ED4110}"/>
            <w:text/>
          </w:sdtPr>
          <w:sdtEndPr/>
          <w:sdtContent>
            <w:del w:id="34" w:author="Alison Ward" w:date="2025-01-28T15:12:00Z" w16du:dateUtc="2025-01-28T20:12:00Z">
              <w:r w:rsidR="00D22217" w:rsidDel="004E6358">
                <w:rPr>
                  <w:noProof/>
                </w:rPr>
                <w:delText xml:space="preserve"> </w:delText>
              </w:r>
            </w:del>
            <w:ins w:id="35" w:author="Alison Ward" w:date="2025-01-28T15:12:00Z" w16du:dateUtc="2025-01-28T20:12:00Z">
              <w:r w:rsidR="004E6358">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32CD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9E9B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14EC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FECF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8E6D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6875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85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86E2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DE98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4F8B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10844309">
    <w:abstractNumId w:val="8"/>
  </w:num>
  <w:num w:numId="12" w16cid:durableId="1872036214">
    <w:abstractNumId w:val="3"/>
  </w:num>
  <w:num w:numId="13" w16cid:durableId="513154520">
    <w:abstractNumId w:val="2"/>
  </w:num>
  <w:num w:numId="14" w16cid:durableId="902300069">
    <w:abstractNumId w:val="1"/>
  </w:num>
  <w:num w:numId="15" w16cid:durableId="2077048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8A"/>
    <w:rsid w:val="00037F04"/>
    <w:rsid w:val="000404BF"/>
    <w:rsid w:val="00044B84"/>
    <w:rsid w:val="000479D0"/>
    <w:rsid w:val="0006464F"/>
    <w:rsid w:val="00066B54"/>
    <w:rsid w:val="00072FCD"/>
    <w:rsid w:val="00074A4F"/>
    <w:rsid w:val="00077B65"/>
    <w:rsid w:val="000A3C25"/>
    <w:rsid w:val="000B2FC3"/>
    <w:rsid w:val="000B4C02"/>
    <w:rsid w:val="000B5B4A"/>
    <w:rsid w:val="000B7FE1"/>
    <w:rsid w:val="000C3E88"/>
    <w:rsid w:val="000C46B9"/>
    <w:rsid w:val="000C58E4"/>
    <w:rsid w:val="000C6F9A"/>
    <w:rsid w:val="000D04C1"/>
    <w:rsid w:val="000D2F44"/>
    <w:rsid w:val="000D33E4"/>
    <w:rsid w:val="000E0A7E"/>
    <w:rsid w:val="000E578A"/>
    <w:rsid w:val="000F2250"/>
    <w:rsid w:val="000F7769"/>
    <w:rsid w:val="0010329A"/>
    <w:rsid w:val="001036DF"/>
    <w:rsid w:val="00105756"/>
    <w:rsid w:val="001164F9"/>
    <w:rsid w:val="0011719C"/>
    <w:rsid w:val="00140049"/>
    <w:rsid w:val="00171601"/>
    <w:rsid w:val="001730EB"/>
    <w:rsid w:val="00173276"/>
    <w:rsid w:val="00176122"/>
    <w:rsid w:val="0019025B"/>
    <w:rsid w:val="00192AF7"/>
    <w:rsid w:val="00197366"/>
    <w:rsid w:val="001A136C"/>
    <w:rsid w:val="001B5D5D"/>
    <w:rsid w:val="001B6DA2"/>
    <w:rsid w:val="001C25EC"/>
    <w:rsid w:val="001C6422"/>
    <w:rsid w:val="001E36F6"/>
    <w:rsid w:val="001F2A41"/>
    <w:rsid w:val="001F313F"/>
    <w:rsid w:val="001F331D"/>
    <w:rsid w:val="001F394C"/>
    <w:rsid w:val="00202579"/>
    <w:rsid w:val="002038AA"/>
    <w:rsid w:val="002114C8"/>
    <w:rsid w:val="0021166F"/>
    <w:rsid w:val="002162DF"/>
    <w:rsid w:val="00230038"/>
    <w:rsid w:val="00233975"/>
    <w:rsid w:val="00236D73"/>
    <w:rsid w:val="00246535"/>
    <w:rsid w:val="00257F60"/>
    <w:rsid w:val="002625EA"/>
    <w:rsid w:val="00262AC5"/>
    <w:rsid w:val="00264AE9"/>
    <w:rsid w:val="00275AE6"/>
    <w:rsid w:val="00282F4D"/>
    <w:rsid w:val="002836D8"/>
    <w:rsid w:val="002A7989"/>
    <w:rsid w:val="002B02F3"/>
    <w:rsid w:val="002B09B2"/>
    <w:rsid w:val="002C05DA"/>
    <w:rsid w:val="002C3463"/>
    <w:rsid w:val="002D266D"/>
    <w:rsid w:val="002D5B3D"/>
    <w:rsid w:val="002D7447"/>
    <w:rsid w:val="002E315A"/>
    <w:rsid w:val="002E4F8C"/>
    <w:rsid w:val="002F560C"/>
    <w:rsid w:val="002F5847"/>
    <w:rsid w:val="0030425A"/>
    <w:rsid w:val="003421F1"/>
    <w:rsid w:val="0034279C"/>
    <w:rsid w:val="00354F64"/>
    <w:rsid w:val="0035571C"/>
    <w:rsid w:val="003559A1"/>
    <w:rsid w:val="00361563"/>
    <w:rsid w:val="00371D36"/>
    <w:rsid w:val="00373E17"/>
    <w:rsid w:val="003775E6"/>
    <w:rsid w:val="00381998"/>
    <w:rsid w:val="003849E3"/>
    <w:rsid w:val="0039564A"/>
    <w:rsid w:val="003A5F1C"/>
    <w:rsid w:val="003C3E2E"/>
    <w:rsid w:val="003C473F"/>
    <w:rsid w:val="003D4A3C"/>
    <w:rsid w:val="003D55B2"/>
    <w:rsid w:val="003E0033"/>
    <w:rsid w:val="003E2680"/>
    <w:rsid w:val="003E5452"/>
    <w:rsid w:val="003E7165"/>
    <w:rsid w:val="003E7FF6"/>
    <w:rsid w:val="004046B5"/>
    <w:rsid w:val="00406F27"/>
    <w:rsid w:val="004141B8"/>
    <w:rsid w:val="004203B9"/>
    <w:rsid w:val="00432135"/>
    <w:rsid w:val="00446987"/>
    <w:rsid w:val="00446D28"/>
    <w:rsid w:val="004516BE"/>
    <w:rsid w:val="00460899"/>
    <w:rsid w:val="00466CD0"/>
    <w:rsid w:val="00473583"/>
    <w:rsid w:val="00477F32"/>
    <w:rsid w:val="00481850"/>
    <w:rsid w:val="00483505"/>
    <w:rsid w:val="004851A0"/>
    <w:rsid w:val="00485F70"/>
    <w:rsid w:val="0048627F"/>
    <w:rsid w:val="004932AB"/>
    <w:rsid w:val="00493C43"/>
    <w:rsid w:val="00494BEF"/>
    <w:rsid w:val="004A0AC5"/>
    <w:rsid w:val="004A5512"/>
    <w:rsid w:val="004A6BE5"/>
    <w:rsid w:val="004B0C18"/>
    <w:rsid w:val="004C1A04"/>
    <w:rsid w:val="004C20BC"/>
    <w:rsid w:val="004C5C9A"/>
    <w:rsid w:val="004D1442"/>
    <w:rsid w:val="004D3DCB"/>
    <w:rsid w:val="004E1946"/>
    <w:rsid w:val="004E6358"/>
    <w:rsid w:val="004E66E9"/>
    <w:rsid w:val="004E7DDE"/>
    <w:rsid w:val="004F0090"/>
    <w:rsid w:val="004F172C"/>
    <w:rsid w:val="005002ED"/>
    <w:rsid w:val="00500DBC"/>
    <w:rsid w:val="005102BE"/>
    <w:rsid w:val="00512A43"/>
    <w:rsid w:val="00513154"/>
    <w:rsid w:val="00523F7F"/>
    <w:rsid w:val="00524D54"/>
    <w:rsid w:val="005435FD"/>
    <w:rsid w:val="0054531B"/>
    <w:rsid w:val="0054599C"/>
    <w:rsid w:val="00546C24"/>
    <w:rsid w:val="005476FF"/>
    <w:rsid w:val="005516F6"/>
    <w:rsid w:val="00552842"/>
    <w:rsid w:val="00554E89"/>
    <w:rsid w:val="00564B58"/>
    <w:rsid w:val="00572281"/>
    <w:rsid w:val="00576C64"/>
    <w:rsid w:val="005801DD"/>
    <w:rsid w:val="00592A40"/>
    <w:rsid w:val="00594109"/>
    <w:rsid w:val="005A28BC"/>
    <w:rsid w:val="005A5377"/>
    <w:rsid w:val="005B7817"/>
    <w:rsid w:val="005C06C8"/>
    <w:rsid w:val="005C23D7"/>
    <w:rsid w:val="005C40EB"/>
    <w:rsid w:val="005D02B4"/>
    <w:rsid w:val="005D3013"/>
    <w:rsid w:val="005E0A15"/>
    <w:rsid w:val="005E1E50"/>
    <w:rsid w:val="005E2B9C"/>
    <w:rsid w:val="005E3332"/>
    <w:rsid w:val="005E4273"/>
    <w:rsid w:val="005F76B0"/>
    <w:rsid w:val="00604429"/>
    <w:rsid w:val="006067B0"/>
    <w:rsid w:val="00606A8B"/>
    <w:rsid w:val="00611EBA"/>
    <w:rsid w:val="006213A8"/>
    <w:rsid w:val="00623BEA"/>
    <w:rsid w:val="006278CC"/>
    <w:rsid w:val="006347E9"/>
    <w:rsid w:val="00636F2E"/>
    <w:rsid w:val="00640C87"/>
    <w:rsid w:val="006454BB"/>
    <w:rsid w:val="00657CF4"/>
    <w:rsid w:val="00661463"/>
    <w:rsid w:val="00663B8D"/>
    <w:rsid w:val="00663E00"/>
    <w:rsid w:val="00664F48"/>
    <w:rsid w:val="00664FAD"/>
    <w:rsid w:val="0067345B"/>
    <w:rsid w:val="00683986"/>
    <w:rsid w:val="00685035"/>
    <w:rsid w:val="00685770"/>
    <w:rsid w:val="00686A98"/>
    <w:rsid w:val="00690DBA"/>
    <w:rsid w:val="00691A1A"/>
    <w:rsid w:val="006964F9"/>
    <w:rsid w:val="006A395F"/>
    <w:rsid w:val="006A65E2"/>
    <w:rsid w:val="006B37BD"/>
    <w:rsid w:val="006C092D"/>
    <w:rsid w:val="006C099D"/>
    <w:rsid w:val="006C18F0"/>
    <w:rsid w:val="006C7E01"/>
    <w:rsid w:val="006D64A5"/>
    <w:rsid w:val="006E0935"/>
    <w:rsid w:val="006E353F"/>
    <w:rsid w:val="006E35AB"/>
    <w:rsid w:val="006F3170"/>
    <w:rsid w:val="00711AA9"/>
    <w:rsid w:val="00722155"/>
    <w:rsid w:val="00723740"/>
    <w:rsid w:val="00737F19"/>
    <w:rsid w:val="00743FC2"/>
    <w:rsid w:val="007721A7"/>
    <w:rsid w:val="0078262F"/>
    <w:rsid w:val="00782BF8"/>
    <w:rsid w:val="00783C75"/>
    <w:rsid w:val="007849D9"/>
    <w:rsid w:val="00787433"/>
    <w:rsid w:val="00794DA1"/>
    <w:rsid w:val="007A10F1"/>
    <w:rsid w:val="007A3D50"/>
    <w:rsid w:val="007B2D29"/>
    <w:rsid w:val="007B412F"/>
    <w:rsid w:val="007B4AF7"/>
    <w:rsid w:val="007B4DBF"/>
    <w:rsid w:val="007C5458"/>
    <w:rsid w:val="007D2C67"/>
    <w:rsid w:val="007E06BB"/>
    <w:rsid w:val="007F27BA"/>
    <w:rsid w:val="007F50D1"/>
    <w:rsid w:val="00816D52"/>
    <w:rsid w:val="008232AB"/>
    <w:rsid w:val="00823BAA"/>
    <w:rsid w:val="00831048"/>
    <w:rsid w:val="00834272"/>
    <w:rsid w:val="00861245"/>
    <w:rsid w:val="00861A7D"/>
    <w:rsid w:val="008625C1"/>
    <w:rsid w:val="0087671D"/>
    <w:rsid w:val="008806F9"/>
    <w:rsid w:val="0088297D"/>
    <w:rsid w:val="00887957"/>
    <w:rsid w:val="008A1906"/>
    <w:rsid w:val="008A2924"/>
    <w:rsid w:val="008A57E3"/>
    <w:rsid w:val="008B5BF4"/>
    <w:rsid w:val="008C0CEE"/>
    <w:rsid w:val="008C1B18"/>
    <w:rsid w:val="008D46EC"/>
    <w:rsid w:val="008E0E25"/>
    <w:rsid w:val="008E38D6"/>
    <w:rsid w:val="008E61A1"/>
    <w:rsid w:val="008F1798"/>
    <w:rsid w:val="008F27FF"/>
    <w:rsid w:val="008F72E9"/>
    <w:rsid w:val="009031EF"/>
    <w:rsid w:val="00916027"/>
    <w:rsid w:val="009173F2"/>
    <w:rsid w:val="00917EA3"/>
    <w:rsid w:val="00917EE0"/>
    <w:rsid w:val="00921C89"/>
    <w:rsid w:val="00926966"/>
    <w:rsid w:val="00926D03"/>
    <w:rsid w:val="00934036"/>
    <w:rsid w:val="00934889"/>
    <w:rsid w:val="009371DA"/>
    <w:rsid w:val="0094541D"/>
    <w:rsid w:val="0094645D"/>
    <w:rsid w:val="009473EA"/>
    <w:rsid w:val="00954E7E"/>
    <w:rsid w:val="009554D9"/>
    <w:rsid w:val="009572F9"/>
    <w:rsid w:val="00960D0F"/>
    <w:rsid w:val="00973F9A"/>
    <w:rsid w:val="0098366F"/>
    <w:rsid w:val="00983A03"/>
    <w:rsid w:val="00986063"/>
    <w:rsid w:val="00987E3C"/>
    <w:rsid w:val="00991F67"/>
    <w:rsid w:val="00992876"/>
    <w:rsid w:val="009A0DCE"/>
    <w:rsid w:val="009A22CD"/>
    <w:rsid w:val="009A3E4B"/>
    <w:rsid w:val="009B35FD"/>
    <w:rsid w:val="009B6815"/>
    <w:rsid w:val="009D2967"/>
    <w:rsid w:val="009D3C2B"/>
    <w:rsid w:val="009E4191"/>
    <w:rsid w:val="009E484A"/>
    <w:rsid w:val="009F2AB1"/>
    <w:rsid w:val="009F4FAF"/>
    <w:rsid w:val="009F68F1"/>
    <w:rsid w:val="00A019D4"/>
    <w:rsid w:val="00A04529"/>
    <w:rsid w:val="00A0584B"/>
    <w:rsid w:val="00A17135"/>
    <w:rsid w:val="00A21A6F"/>
    <w:rsid w:val="00A23021"/>
    <w:rsid w:val="00A24E56"/>
    <w:rsid w:val="00A26A62"/>
    <w:rsid w:val="00A30172"/>
    <w:rsid w:val="00A33E89"/>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1CC1"/>
    <w:rsid w:val="00AD3BE2"/>
    <w:rsid w:val="00AD3E3D"/>
    <w:rsid w:val="00AE1EE4"/>
    <w:rsid w:val="00AE36EC"/>
    <w:rsid w:val="00AE6769"/>
    <w:rsid w:val="00AE7406"/>
    <w:rsid w:val="00AF1688"/>
    <w:rsid w:val="00AF46E6"/>
    <w:rsid w:val="00AF5139"/>
    <w:rsid w:val="00B06EDA"/>
    <w:rsid w:val="00B1161F"/>
    <w:rsid w:val="00B11661"/>
    <w:rsid w:val="00B1679B"/>
    <w:rsid w:val="00B27DF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2AF"/>
    <w:rsid w:val="00BB7A35"/>
    <w:rsid w:val="00BC408A"/>
    <w:rsid w:val="00BC5023"/>
    <w:rsid w:val="00BC556C"/>
    <w:rsid w:val="00BD42DA"/>
    <w:rsid w:val="00BD4684"/>
    <w:rsid w:val="00BE08A7"/>
    <w:rsid w:val="00BE4391"/>
    <w:rsid w:val="00BF3E48"/>
    <w:rsid w:val="00C15F1B"/>
    <w:rsid w:val="00C16288"/>
    <w:rsid w:val="00C17D1D"/>
    <w:rsid w:val="00C45923"/>
    <w:rsid w:val="00C543E7"/>
    <w:rsid w:val="00C66CD4"/>
    <w:rsid w:val="00C70225"/>
    <w:rsid w:val="00C72198"/>
    <w:rsid w:val="00C73C7D"/>
    <w:rsid w:val="00C75005"/>
    <w:rsid w:val="00C86381"/>
    <w:rsid w:val="00C970DF"/>
    <w:rsid w:val="00CA7E71"/>
    <w:rsid w:val="00CB2673"/>
    <w:rsid w:val="00CB701D"/>
    <w:rsid w:val="00CC3F0E"/>
    <w:rsid w:val="00CD08C9"/>
    <w:rsid w:val="00CD1FE8"/>
    <w:rsid w:val="00CD38CD"/>
    <w:rsid w:val="00CD3E0C"/>
    <w:rsid w:val="00CD5565"/>
    <w:rsid w:val="00CD616C"/>
    <w:rsid w:val="00CE3387"/>
    <w:rsid w:val="00CF68D6"/>
    <w:rsid w:val="00CF7B4A"/>
    <w:rsid w:val="00D009F8"/>
    <w:rsid w:val="00D078DA"/>
    <w:rsid w:val="00D14995"/>
    <w:rsid w:val="00D20080"/>
    <w:rsid w:val="00D204F2"/>
    <w:rsid w:val="00D22217"/>
    <w:rsid w:val="00D2455C"/>
    <w:rsid w:val="00D25023"/>
    <w:rsid w:val="00D27F8C"/>
    <w:rsid w:val="00D31BB7"/>
    <w:rsid w:val="00D31C83"/>
    <w:rsid w:val="00D33843"/>
    <w:rsid w:val="00D54A6F"/>
    <w:rsid w:val="00D57D57"/>
    <w:rsid w:val="00D620E2"/>
    <w:rsid w:val="00D62E42"/>
    <w:rsid w:val="00D74B25"/>
    <w:rsid w:val="00D772FB"/>
    <w:rsid w:val="00DA1AA0"/>
    <w:rsid w:val="00DA512B"/>
    <w:rsid w:val="00DC44A8"/>
    <w:rsid w:val="00DE4BEE"/>
    <w:rsid w:val="00DE5B3D"/>
    <w:rsid w:val="00DE7112"/>
    <w:rsid w:val="00DF19BE"/>
    <w:rsid w:val="00DF2D9E"/>
    <w:rsid w:val="00DF3B44"/>
    <w:rsid w:val="00E12DFA"/>
    <w:rsid w:val="00E1372E"/>
    <w:rsid w:val="00E21D30"/>
    <w:rsid w:val="00E24D9A"/>
    <w:rsid w:val="00E27805"/>
    <w:rsid w:val="00E27A11"/>
    <w:rsid w:val="00E27F18"/>
    <w:rsid w:val="00E30497"/>
    <w:rsid w:val="00E31F44"/>
    <w:rsid w:val="00E358A2"/>
    <w:rsid w:val="00E35C9A"/>
    <w:rsid w:val="00E3771B"/>
    <w:rsid w:val="00E40979"/>
    <w:rsid w:val="00E43F26"/>
    <w:rsid w:val="00E52A36"/>
    <w:rsid w:val="00E56774"/>
    <w:rsid w:val="00E6378B"/>
    <w:rsid w:val="00E63EC3"/>
    <w:rsid w:val="00E653DA"/>
    <w:rsid w:val="00E65958"/>
    <w:rsid w:val="00E667EF"/>
    <w:rsid w:val="00E84FE5"/>
    <w:rsid w:val="00E879A5"/>
    <w:rsid w:val="00E879FC"/>
    <w:rsid w:val="00EA2574"/>
    <w:rsid w:val="00EA2F1F"/>
    <w:rsid w:val="00EA3F2E"/>
    <w:rsid w:val="00EA57EC"/>
    <w:rsid w:val="00EA6208"/>
    <w:rsid w:val="00EB120E"/>
    <w:rsid w:val="00EB34C8"/>
    <w:rsid w:val="00EB46E2"/>
    <w:rsid w:val="00EB4827"/>
    <w:rsid w:val="00EC0045"/>
    <w:rsid w:val="00ED452E"/>
    <w:rsid w:val="00EE0CEC"/>
    <w:rsid w:val="00EE3CDA"/>
    <w:rsid w:val="00EF37A8"/>
    <w:rsid w:val="00EF531F"/>
    <w:rsid w:val="00F05FE8"/>
    <w:rsid w:val="00F06D86"/>
    <w:rsid w:val="00F13D87"/>
    <w:rsid w:val="00F149E5"/>
    <w:rsid w:val="00F15291"/>
    <w:rsid w:val="00F15E33"/>
    <w:rsid w:val="00F17DA2"/>
    <w:rsid w:val="00F22EC0"/>
    <w:rsid w:val="00F25C47"/>
    <w:rsid w:val="00F27D7B"/>
    <w:rsid w:val="00F31D34"/>
    <w:rsid w:val="00F342A1"/>
    <w:rsid w:val="00F36FBA"/>
    <w:rsid w:val="00F44D36"/>
    <w:rsid w:val="00F46262"/>
    <w:rsid w:val="00F471BF"/>
    <w:rsid w:val="00F4795D"/>
    <w:rsid w:val="00F50A61"/>
    <w:rsid w:val="00F525CD"/>
    <w:rsid w:val="00F5286C"/>
    <w:rsid w:val="00F52E12"/>
    <w:rsid w:val="00F62123"/>
    <w:rsid w:val="00F638CA"/>
    <w:rsid w:val="00F657C5"/>
    <w:rsid w:val="00F72B1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DF"/>
    <w:rPr>
      <w:lang w:val="en-US"/>
    </w:rPr>
  </w:style>
  <w:style w:type="paragraph" w:styleId="Heading1">
    <w:name w:val="heading 1"/>
    <w:basedOn w:val="Normal"/>
    <w:next w:val="Normal"/>
    <w:link w:val="Heading1Char"/>
    <w:uiPriority w:val="9"/>
    <w:qFormat/>
    <w:rsid w:val="00C66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6C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6C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6C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6CD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6CD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6C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6C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36DF"/>
    <w:rPr>
      <w:rFonts w:ascii="Times New Roman" w:hAnsi="Times New Roman"/>
      <w:b w:val="0"/>
      <w:i w:val="0"/>
      <w:sz w:val="22"/>
    </w:rPr>
  </w:style>
  <w:style w:type="paragraph" w:styleId="NoSpacing">
    <w:name w:val="No Spacing"/>
    <w:uiPriority w:val="1"/>
    <w:qFormat/>
    <w:rsid w:val="001036DF"/>
    <w:pPr>
      <w:spacing w:after="0" w:line="240" w:lineRule="auto"/>
    </w:pPr>
  </w:style>
  <w:style w:type="paragraph" w:customStyle="1" w:styleId="scemptylineheader">
    <w:name w:val="sc_emptyline_header"/>
    <w:qFormat/>
    <w:rsid w:val="001036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36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36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36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36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36DF"/>
    <w:rPr>
      <w:color w:val="808080"/>
    </w:rPr>
  </w:style>
  <w:style w:type="paragraph" w:customStyle="1" w:styleId="scdirectionallanguage">
    <w:name w:val="sc_directional_language"/>
    <w:qFormat/>
    <w:rsid w:val="001036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36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36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36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36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36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36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36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36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36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36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36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36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36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36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36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36DF"/>
    <w:rPr>
      <w:rFonts w:ascii="Times New Roman" w:hAnsi="Times New Roman"/>
      <w:color w:val="auto"/>
      <w:sz w:val="22"/>
    </w:rPr>
  </w:style>
  <w:style w:type="paragraph" w:customStyle="1" w:styleId="scclippagebillheader">
    <w:name w:val="sc_clip_page_bill_header"/>
    <w:qFormat/>
    <w:rsid w:val="001036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36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36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DF"/>
    <w:rPr>
      <w:lang w:val="en-US"/>
    </w:rPr>
  </w:style>
  <w:style w:type="paragraph" w:styleId="Footer">
    <w:name w:val="footer"/>
    <w:basedOn w:val="Normal"/>
    <w:link w:val="FooterChar"/>
    <w:uiPriority w:val="99"/>
    <w:unhideWhenUsed/>
    <w:rsid w:val="0010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DF"/>
    <w:rPr>
      <w:lang w:val="en-US"/>
    </w:rPr>
  </w:style>
  <w:style w:type="paragraph" w:styleId="ListParagraph">
    <w:name w:val="List Paragraph"/>
    <w:basedOn w:val="Normal"/>
    <w:uiPriority w:val="34"/>
    <w:qFormat/>
    <w:rsid w:val="001036DF"/>
    <w:pPr>
      <w:ind w:left="720"/>
      <w:contextualSpacing/>
    </w:pPr>
  </w:style>
  <w:style w:type="paragraph" w:customStyle="1" w:styleId="scbillfooter">
    <w:name w:val="sc_bill_footer"/>
    <w:qFormat/>
    <w:rsid w:val="001036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36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36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36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36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36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36DF"/>
    <w:pPr>
      <w:widowControl w:val="0"/>
      <w:suppressAutoHyphens/>
      <w:spacing w:after="0" w:line="360" w:lineRule="auto"/>
    </w:pPr>
    <w:rPr>
      <w:rFonts w:ascii="Times New Roman" w:hAnsi="Times New Roman"/>
      <w:lang w:val="en-US"/>
    </w:rPr>
  </w:style>
  <w:style w:type="paragraph" w:customStyle="1" w:styleId="sctableln">
    <w:name w:val="sc_table_ln"/>
    <w:qFormat/>
    <w:rsid w:val="001036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36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36DF"/>
    <w:rPr>
      <w:strike/>
      <w:dstrike w:val="0"/>
    </w:rPr>
  </w:style>
  <w:style w:type="character" w:customStyle="1" w:styleId="scinsert">
    <w:name w:val="sc_insert"/>
    <w:uiPriority w:val="1"/>
    <w:qFormat/>
    <w:rsid w:val="001036DF"/>
    <w:rPr>
      <w:caps w:val="0"/>
      <w:smallCaps w:val="0"/>
      <w:strike w:val="0"/>
      <w:dstrike w:val="0"/>
      <w:vanish w:val="0"/>
      <w:u w:val="single"/>
      <w:vertAlign w:val="baseline"/>
    </w:rPr>
  </w:style>
  <w:style w:type="character" w:customStyle="1" w:styleId="scinsertred">
    <w:name w:val="sc_insert_red"/>
    <w:uiPriority w:val="1"/>
    <w:qFormat/>
    <w:rsid w:val="001036DF"/>
    <w:rPr>
      <w:caps w:val="0"/>
      <w:smallCaps w:val="0"/>
      <w:strike w:val="0"/>
      <w:dstrike w:val="0"/>
      <w:vanish w:val="0"/>
      <w:color w:val="FF0000"/>
      <w:u w:val="single"/>
      <w:vertAlign w:val="baseline"/>
    </w:rPr>
  </w:style>
  <w:style w:type="character" w:customStyle="1" w:styleId="scinsertblue">
    <w:name w:val="sc_insert_blue"/>
    <w:uiPriority w:val="1"/>
    <w:qFormat/>
    <w:rsid w:val="001036DF"/>
    <w:rPr>
      <w:caps w:val="0"/>
      <w:smallCaps w:val="0"/>
      <w:strike w:val="0"/>
      <w:dstrike w:val="0"/>
      <w:vanish w:val="0"/>
      <w:color w:val="0070C0"/>
      <w:u w:val="single"/>
      <w:vertAlign w:val="baseline"/>
    </w:rPr>
  </w:style>
  <w:style w:type="character" w:customStyle="1" w:styleId="scstrikered">
    <w:name w:val="sc_strike_red"/>
    <w:uiPriority w:val="1"/>
    <w:qFormat/>
    <w:rsid w:val="001036DF"/>
    <w:rPr>
      <w:strike/>
      <w:dstrike w:val="0"/>
      <w:color w:val="FF0000"/>
    </w:rPr>
  </w:style>
  <w:style w:type="character" w:customStyle="1" w:styleId="scstrikeblue">
    <w:name w:val="sc_strike_blue"/>
    <w:uiPriority w:val="1"/>
    <w:qFormat/>
    <w:rsid w:val="001036DF"/>
    <w:rPr>
      <w:strike/>
      <w:dstrike w:val="0"/>
      <w:color w:val="0070C0"/>
    </w:rPr>
  </w:style>
  <w:style w:type="character" w:customStyle="1" w:styleId="scinsertbluenounderline">
    <w:name w:val="sc_insert_blue_no_underline"/>
    <w:uiPriority w:val="1"/>
    <w:qFormat/>
    <w:rsid w:val="001036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36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36DF"/>
    <w:rPr>
      <w:strike/>
      <w:dstrike w:val="0"/>
      <w:color w:val="0070C0"/>
      <w:lang w:val="en-US"/>
    </w:rPr>
  </w:style>
  <w:style w:type="character" w:customStyle="1" w:styleId="scstrikerednoncodified">
    <w:name w:val="sc_strike_red_non_codified"/>
    <w:uiPriority w:val="1"/>
    <w:qFormat/>
    <w:rsid w:val="001036DF"/>
    <w:rPr>
      <w:strike/>
      <w:dstrike w:val="0"/>
      <w:color w:val="FF0000"/>
    </w:rPr>
  </w:style>
  <w:style w:type="paragraph" w:customStyle="1" w:styleId="scbillsiglines">
    <w:name w:val="sc_bill_sig_lines"/>
    <w:qFormat/>
    <w:rsid w:val="001036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36DF"/>
    <w:rPr>
      <w:bdr w:val="none" w:sz="0" w:space="0" w:color="auto"/>
      <w:shd w:val="clear" w:color="auto" w:fill="FEC6C6"/>
    </w:rPr>
  </w:style>
  <w:style w:type="character" w:customStyle="1" w:styleId="screstoreblue">
    <w:name w:val="sc_restore_blue"/>
    <w:uiPriority w:val="1"/>
    <w:qFormat/>
    <w:rsid w:val="001036DF"/>
    <w:rPr>
      <w:color w:val="4472C4" w:themeColor="accent1"/>
      <w:bdr w:val="none" w:sz="0" w:space="0" w:color="auto"/>
      <w:shd w:val="clear" w:color="auto" w:fill="auto"/>
    </w:rPr>
  </w:style>
  <w:style w:type="character" w:customStyle="1" w:styleId="screstorered">
    <w:name w:val="sc_restore_red"/>
    <w:uiPriority w:val="1"/>
    <w:qFormat/>
    <w:rsid w:val="001036DF"/>
    <w:rPr>
      <w:color w:val="FF0000"/>
      <w:bdr w:val="none" w:sz="0" w:space="0" w:color="auto"/>
      <w:shd w:val="clear" w:color="auto" w:fill="auto"/>
    </w:rPr>
  </w:style>
  <w:style w:type="character" w:customStyle="1" w:styleId="scstrikenewblue">
    <w:name w:val="sc_strike_new_blue"/>
    <w:uiPriority w:val="1"/>
    <w:qFormat/>
    <w:rsid w:val="001036DF"/>
    <w:rPr>
      <w:strike w:val="0"/>
      <w:dstrike/>
      <w:color w:val="0070C0"/>
      <w:u w:val="none"/>
    </w:rPr>
  </w:style>
  <w:style w:type="character" w:customStyle="1" w:styleId="scstrikenewred">
    <w:name w:val="sc_strike_new_red"/>
    <w:uiPriority w:val="1"/>
    <w:qFormat/>
    <w:rsid w:val="001036DF"/>
    <w:rPr>
      <w:strike w:val="0"/>
      <w:dstrike/>
      <w:color w:val="FF0000"/>
      <w:u w:val="none"/>
    </w:rPr>
  </w:style>
  <w:style w:type="character" w:customStyle="1" w:styleId="scamendsenate">
    <w:name w:val="sc_amend_senate"/>
    <w:uiPriority w:val="1"/>
    <w:qFormat/>
    <w:rsid w:val="001036DF"/>
    <w:rPr>
      <w:bdr w:val="none" w:sz="0" w:space="0" w:color="auto"/>
      <w:shd w:val="clear" w:color="auto" w:fill="FFF2CC" w:themeFill="accent4" w:themeFillTint="33"/>
    </w:rPr>
  </w:style>
  <w:style w:type="character" w:customStyle="1" w:styleId="scamendhouse">
    <w:name w:val="sc_amend_house"/>
    <w:uiPriority w:val="1"/>
    <w:qFormat/>
    <w:rsid w:val="001036DF"/>
    <w:rPr>
      <w:bdr w:val="none" w:sz="0" w:space="0" w:color="auto"/>
      <w:shd w:val="clear" w:color="auto" w:fill="E2EFD9" w:themeFill="accent6" w:themeFillTint="33"/>
    </w:rPr>
  </w:style>
  <w:style w:type="paragraph" w:styleId="Revision">
    <w:name w:val="Revision"/>
    <w:hidden/>
    <w:uiPriority w:val="99"/>
    <w:semiHidden/>
    <w:rsid w:val="00823BAA"/>
    <w:pPr>
      <w:spacing w:after="0" w:line="240" w:lineRule="auto"/>
    </w:pPr>
    <w:rPr>
      <w:lang w:val="en-US"/>
    </w:rPr>
  </w:style>
  <w:style w:type="paragraph" w:customStyle="1" w:styleId="sccoversheetfooter">
    <w:name w:val="sc_coversheet_footer"/>
    <w:qFormat/>
    <w:rsid w:val="00A2302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2302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2302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2302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2302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2302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2302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2302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2302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2302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2302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66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CD4"/>
    <w:rPr>
      <w:rFonts w:ascii="Segoe UI" w:hAnsi="Segoe UI" w:cs="Segoe UI"/>
      <w:sz w:val="18"/>
      <w:szCs w:val="18"/>
      <w:lang w:val="en-US"/>
    </w:rPr>
  </w:style>
  <w:style w:type="paragraph" w:styleId="Bibliography">
    <w:name w:val="Bibliography"/>
    <w:basedOn w:val="Normal"/>
    <w:next w:val="Normal"/>
    <w:uiPriority w:val="37"/>
    <w:semiHidden/>
    <w:unhideWhenUsed/>
    <w:rsid w:val="00C66CD4"/>
  </w:style>
  <w:style w:type="paragraph" w:styleId="BlockText">
    <w:name w:val="Block Text"/>
    <w:basedOn w:val="Normal"/>
    <w:uiPriority w:val="99"/>
    <w:semiHidden/>
    <w:unhideWhenUsed/>
    <w:rsid w:val="00C66CD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66CD4"/>
    <w:pPr>
      <w:spacing w:after="120"/>
    </w:pPr>
  </w:style>
  <w:style w:type="character" w:customStyle="1" w:styleId="BodyTextChar">
    <w:name w:val="Body Text Char"/>
    <w:basedOn w:val="DefaultParagraphFont"/>
    <w:link w:val="BodyText"/>
    <w:uiPriority w:val="99"/>
    <w:semiHidden/>
    <w:rsid w:val="00C66CD4"/>
    <w:rPr>
      <w:lang w:val="en-US"/>
    </w:rPr>
  </w:style>
  <w:style w:type="paragraph" w:styleId="BodyText2">
    <w:name w:val="Body Text 2"/>
    <w:basedOn w:val="Normal"/>
    <w:link w:val="BodyText2Char"/>
    <w:uiPriority w:val="99"/>
    <w:semiHidden/>
    <w:unhideWhenUsed/>
    <w:rsid w:val="00C66CD4"/>
    <w:pPr>
      <w:spacing w:after="120" w:line="480" w:lineRule="auto"/>
    </w:pPr>
  </w:style>
  <w:style w:type="character" w:customStyle="1" w:styleId="BodyText2Char">
    <w:name w:val="Body Text 2 Char"/>
    <w:basedOn w:val="DefaultParagraphFont"/>
    <w:link w:val="BodyText2"/>
    <w:uiPriority w:val="99"/>
    <w:semiHidden/>
    <w:rsid w:val="00C66CD4"/>
    <w:rPr>
      <w:lang w:val="en-US"/>
    </w:rPr>
  </w:style>
  <w:style w:type="paragraph" w:styleId="BodyText3">
    <w:name w:val="Body Text 3"/>
    <w:basedOn w:val="Normal"/>
    <w:link w:val="BodyText3Char"/>
    <w:uiPriority w:val="99"/>
    <w:semiHidden/>
    <w:unhideWhenUsed/>
    <w:rsid w:val="00C66CD4"/>
    <w:pPr>
      <w:spacing w:after="120"/>
    </w:pPr>
    <w:rPr>
      <w:sz w:val="16"/>
      <w:szCs w:val="16"/>
    </w:rPr>
  </w:style>
  <w:style w:type="character" w:customStyle="1" w:styleId="BodyText3Char">
    <w:name w:val="Body Text 3 Char"/>
    <w:basedOn w:val="DefaultParagraphFont"/>
    <w:link w:val="BodyText3"/>
    <w:uiPriority w:val="99"/>
    <w:semiHidden/>
    <w:rsid w:val="00C66CD4"/>
    <w:rPr>
      <w:sz w:val="16"/>
      <w:szCs w:val="16"/>
      <w:lang w:val="en-US"/>
    </w:rPr>
  </w:style>
  <w:style w:type="paragraph" w:styleId="BodyTextFirstIndent">
    <w:name w:val="Body Text First Indent"/>
    <w:basedOn w:val="BodyText"/>
    <w:link w:val="BodyTextFirstIndentChar"/>
    <w:uiPriority w:val="99"/>
    <w:semiHidden/>
    <w:unhideWhenUsed/>
    <w:rsid w:val="00C66CD4"/>
    <w:pPr>
      <w:spacing w:after="160"/>
      <w:ind w:firstLine="360"/>
    </w:pPr>
  </w:style>
  <w:style w:type="character" w:customStyle="1" w:styleId="BodyTextFirstIndentChar">
    <w:name w:val="Body Text First Indent Char"/>
    <w:basedOn w:val="BodyTextChar"/>
    <w:link w:val="BodyTextFirstIndent"/>
    <w:uiPriority w:val="99"/>
    <w:semiHidden/>
    <w:rsid w:val="00C66CD4"/>
    <w:rPr>
      <w:lang w:val="en-US"/>
    </w:rPr>
  </w:style>
  <w:style w:type="paragraph" w:styleId="BodyTextIndent">
    <w:name w:val="Body Text Indent"/>
    <w:basedOn w:val="Normal"/>
    <w:link w:val="BodyTextIndentChar"/>
    <w:uiPriority w:val="99"/>
    <w:semiHidden/>
    <w:unhideWhenUsed/>
    <w:rsid w:val="00C66CD4"/>
    <w:pPr>
      <w:spacing w:after="120"/>
      <w:ind w:left="360"/>
    </w:pPr>
  </w:style>
  <w:style w:type="character" w:customStyle="1" w:styleId="BodyTextIndentChar">
    <w:name w:val="Body Text Indent Char"/>
    <w:basedOn w:val="DefaultParagraphFont"/>
    <w:link w:val="BodyTextIndent"/>
    <w:uiPriority w:val="99"/>
    <w:semiHidden/>
    <w:rsid w:val="00C66CD4"/>
    <w:rPr>
      <w:lang w:val="en-US"/>
    </w:rPr>
  </w:style>
  <w:style w:type="paragraph" w:styleId="BodyTextFirstIndent2">
    <w:name w:val="Body Text First Indent 2"/>
    <w:basedOn w:val="BodyTextIndent"/>
    <w:link w:val="BodyTextFirstIndent2Char"/>
    <w:uiPriority w:val="99"/>
    <w:semiHidden/>
    <w:unhideWhenUsed/>
    <w:rsid w:val="00C66CD4"/>
    <w:pPr>
      <w:spacing w:after="160"/>
      <w:ind w:firstLine="360"/>
    </w:pPr>
  </w:style>
  <w:style w:type="character" w:customStyle="1" w:styleId="BodyTextFirstIndent2Char">
    <w:name w:val="Body Text First Indent 2 Char"/>
    <w:basedOn w:val="BodyTextIndentChar"/>
    <w:link w:val="BodyTextFirstIndent2"/>
    <w:uiPriority w:val="99"/>
    <w:semiHidden/>
    <w:rsid w:val="00C66CD4"/>
    <w:rPr>
      <w:lang w:val="en-US"/>
    </w:rPr>
  </w:style>
  <w:style w:type="paragraph" w:styleId="BodyTextIndent2">
    <w:name w:val="Body Text Indent 2"/>
    <w:basedOn w:val="Normal"/>
    <w:link w:val="BodyTextIndent2Char"/>
    <w:uiPriority w:val="99"/>
    <w:semiHidden/>
    <w:unhideWhenUsed/>
    <w:rsid w:val="00C66CD4"/>
    <w:pPr>
      <w:spacing w:after="120" w:line="480" w:lineRule="auto"/>
      <w:ind w:left="360"/>
    </w:pPr>
  </w:style>
  <w:style w:type="character" w:customStyle="1" w:styleId="BodyTextIndent2Char">
    <w:name w:val="Body Text Indent 2 Char"/>
    <w:basedOn w:val="DefaultParagraphFont"/>
    <w:link w:val="BodyTextIndent2"/>
    <w:uiPriority w:val="99"/>
    <w:semiHidden/>
    <w:rsid w:val="00C66CD4"/>
    <w:rPr>
      <w:lang w:val="en-US"/>
    </w:rPr>
  </w:style>
  <w:style w:type="paragraph" w:styleId="BodyTextIndent3">
    <w:name w:val="Body Text Indent 3"/>
    <w:basedOn w:val="Normal"/>
    <w:link w:val="BodyTextIndent3Char"/>
    <w:uiPriority w:val="99"/>
    <w:semiHidden/>
    <w:unhideWhenUsed/>
    <w:rsid w:val="00C66C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6CD4"/>
    <w:rPr>
      <w:sz w:val="16"/>
      <w:szCs w:val="16"/>
      <w:lang w:val="en-US"/>
    </w:rPr>
  </w:style>
  <w:style w:type="paragraph" w:styleId="Caption">
    <w:name w:val="caption"/>
    <w:basedOn w:val="Normal"/>
    <w:next w:val="Normal"/>
    <w:uiPriority w:val="35"/>
    <w:semiHidden/>
    <w:unhideWhenUsed/>
    <w:qFormat/>
    <w:rsid w:val="00C66CD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66CD4"/>
    <w:pPr>
      <w:spacing w:after="0" w:line="240" w:lineRule="auto"/>
      <w:ind w:left="4320"/>
    </w:pPr>
  </w:style>
  <w:style w:type="character" w:customStyle="1" w:styleId="ClosingChar">
    <w:name w:val="Closing Char"/>
    <w:basedOn w:val="DefaultParagraphFont"/>
    <w:link w:val="Closing"/>
    <w:uiPriority w:val="99"/>
    <w:semiHidden/>
    <w:rsid w:val="00C66CD4"/>
    <w:rPr>
      <w:lang w:val="en-US"/>
    </w:rPr>
  </w:style>
  <w:style w:type="paragraph" w:styleId="CommentText">
    <w:name w:val="annotation text"/>
    <w:basedOn w:val="Normal"/>
    <w:link w:val="CommentTextChar"/>
    <w:uiPriority w:val="99"/>
    <w:semiHidden/>
    <w:unhideWhenUsed/>
    <w:rsid w:val="00C66CD4"/>
    <w:pPr>
      <w:spacing w:line="240" w:lineRule="auto"/>
    </w:pPr>
    <w:rPr>
      <w:sz w:val="20"/>
      <w:szCs w:val="20"/>
    </w:rPr>
  </w:style>
  <w:style w:type="character" w:customStyle="1" w:styleId="CommentTextChar">
    <w:name w:val="Comment Text Char"/>
    <w:basedOn w:val="DefaultParagraphFont"/>
    <w:link w:val="CommentText"/>
    <w:uiPriority w:val="99"/>
    <w:semiHidden/>
    <w:rsid w:val="00C66CD4"/>
    <w:rPr>
      <w:sz w:val="20"/>
      <w:szCs w:val="20"/>
      <w:lang w:val="en-US"/>
    </w:rPr>
  </w:style>
  <w:style w:type="paragraph" w:styleId="CommentSubject">
    <w:name w:val="annotation subject"/>
    <w:basedOn w:val="CommentText"/>
    <w:next w:val="CommentText"/>
    <w:link w:val="CommentSubjectChar"/>
    <w:uiPriority w:val="99"/>
    <w:semiHidden/>
    <w:unhideWhenUsed/>
    <w:rsid w:val="00C66CD4"/>
    <w:rPr>
      <w:b/>
      <w:bCs/>
    </w:rPr>
  </w:style>
  <w:style w:type="character" w:customStyle="1" w:styleId="CommentSubjectChar">
    <w:name w:val="Comment Subject Char"/>
    <w:basedOn w:val="CommentTextChar"/>
    <w:link w:val="CommentSubject"/>
    <w:uiPriority w:val="99"/>
    <w:semiHidden/>
    <w:rsid w:val="00C66CD4"/>
    <w:rPr>
      <w:b/>
      <w:bCs/>
      <w:sz w:val="20"/>
      <w:szCs w:val="20"/>
      <w:lang w:val="en-US"/>
    </w:rPr>
  </w:style>
  <w:style w:type="paragraph" w:styleId="Date">
    <w:name w:val="Date"/>
    <w:basedOn w:val="Normal"/>
    <w:next w:val="Normal"/>
    <w:link w:val="DateChar"/>
    <w:uiPriority w:val="99"/>
    <w:semiHidden/>
    <w:unhideWhenUsed/>
    <w:rsid w:val="00C66CD4"/>
  </w:style>
  <w:style w:type="character" w:customStyle="1" w:styleId="DateChar">
    <w:name w:val="Date Char"/>
    <w:basedOn w:val="DefaultParagraphFont"/>
    <w:link w:val="Date"/>
    <w:uiPriority w:val="99"/>
    <w:semiHidden/>
    <w:rsid w:val="00C66CD4"/>
    <w:rPr>
      <w:lang w:val="en-US"/>
    </w:rPr>
  </w:style>
  <w:style w:type="paragraph" w:styleId="DocumentMap">
    <w:name w:val="Document Map"/>
    <w:basedOn w:val="Normal"/>
    <w:link w:val="DocumentMapChar"/>
    <w:uiPriority w:val="99"/>
    <w:semiHidden/>
    <w:unhideWhenUsed/>
    <w:rsid w:val="00C66C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6CD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66CD4"/>
    <w:pPr>
      <w:spacing w:after="0" w:line="240" w:lineRule="auto"/>
    </w:pPr>
  </w:style>
  <w:style w:type="character" w:customStyle="1" w:styleId="E-mailSignatureChar">
    <w:name w:val="E-mail Signature Char"/>
    <w:basedOn w:val="DefaultParagraphFont"/>
    <w:link w:val="E-mailSignature"/>
    <w:uiPriority w:val="99"/>
    <w:semiHidden/>
    <w:rsid w:val="00C66CD4"/>
    <w:rPr>
      <w:lang w:val="en-US"/>
    </w:rPr>
  </w:style>
  <w:style w:type="paragraph" w:styleId="EndnoteText">
    <w:name w:val="endnote text"/>
    <w:basedOn w:val="Normal"/>
    <w:link w:val="EndnoteTextChar"/>
    <w:uiPriority w:val="99"/>
    <w:semiHidden/>
    <w:unhideWhenUsed/>
    <w:rsid w:val="00C66C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CD4"/>
    <w:rPr>
      <w:sz w:val="20"/>
      <w:szCs w:val="20"/>
      <w:lang w:val="en-US"/>
    </w:rPr>
  </w:style>
  <w:style w:type="paragraph" w:styleId="EnvelopeAddress">
    <w:name w:val="envelope address"/>
    <w:basedOn w:val="Normal"/>
    <w:uiPriority w:val="99"/>
    <w:semiHidden/>
    <w:unhideWhenUsed/>
    <w:rsid w:val="00C66C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6C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66C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CD4"/>
    <w:rPr>
      <w:sz w:val="20"/>
      <w:szCs w:val="20"/>
      <w:lang w:val="en-US"/>
    </w:rPr>
  </w:style>
  <w:style w:type="character" w:customStyle="1" w:styleId="Heading1Char">
    <w:name w:val="Heading 1 Char"/>
    <w:basedOn w:val="DefaultParagraphFont"/>
    <w:link w:val="Heading1"/>
    <w:uiPriority w:val="9"/>
    <w:rsid w:val="00C66CD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66CD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66CD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66CD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66CD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66CD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66CD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66CD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66CD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66CD4"/>
    <w:pPr>
      <w:spacing w:after="0" w:line="240" w:lineRule="auto"/>
    </w:pPr>
    <w:rPr>
      <w:i/>
      <w:iCs/>
    </w:rPr>
  </w:style>
  <w:style w:type="character" w:customStyle="1" w:styleId="HTMLAddressChar">
    <w:name w:val="HTML Address Char"/>
    <w:basedOn w:val="DefaultParagraphFont"/>
    <w:link w:val="HTMLAddress"/>
    <w:uiPriority w:val="99"/>
    <w:semiHidden/>
    <w:rsid w:val="00C66CD4"/>
    <w:rPr>
      <w:i/>
      <w:iCs/>
      <w:lang w:val="en-US"/>
    </w:rPr>
  </w:style>
  <w:style w:type="paragraph" w:styleId="HTMLPreformatted">
    <w:name w:val="HTML Preformatted"/>
    <w:basedOn w:val="Normal"/>
    <w:link w:val="HTMLPreformattedChar"/>
    <w:uiPriority w:val="99"/>
    <w:semiHidden/>
    <w:unhideWhenUsed/>
    <w:rsid w:val="00C66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6CD4"/>
    <w:rPr>
      <w:rFonts w:ascii="Consolas" w:hAnsi="Consolas"/>
      <w:sz w:val="20"/>
      <w:szCs w:val="20"/>
      <w:lang w:val="en-US"/>
    </w:rPr>
  </w:style>
  <w:style w:type="paragraph" w:styleId="Index1">
    <w:name w:val="index 1"/>
    <w:basedOn w:val="Normal"/>
    <w:next w:val="Normal"/>
    <w:autoRedefine/>
    <w:uiPriority w:val="99"/>
    <w:semiHidden/>
    <w:unhideWhenUsed/>
    <w:rsid w:val="00C66CD4"/>
    <w:pPr>
      <w:spacing w:after="0" w:line="240" w:lineRule="auto"/>
      <w:ind w:left="220" w:hanging="220"/>
    </w:pPr>
  </w:style>
  <w:style w:type="paragraph" w:styleId="Index2">
    <w:name w:val="index 2"/>
    <w:basedOn w:val="Normal"/>
    <w:next w:val="Normal"/>
    <w:autoRedefine/>
    <w:uiPriority w:val="99"/>
    <w:semiHidden/>
    <w:unhideWhenUsed/>
    <w:rsid w:val="00C66CD4"/>
    <w:pPr>
      <w:spacing w:after="0" w:line="240" w:lineRule="auto"/>
      <w:ind w:left="440" w:hanging="220"/>
    </w:pPr>
  </w:style>
  <w:style w:type="paragraph" w:styleId="Index3">
    <w:name w:val="index 3"/>
    <w:basedOn w:val="Normal"/>
    <w:next w:val="Normal"/>
    <w:autoRedefine/>
    <w:uiPriority w:val="99"/>
    <w:semiHidden/>
    <w:unhideWhenUsed/>
    <w:rsid w:val="00C66CD4"/>
    <w:pPr>
      <w:spacing w:after="0" w:line="240" w:lineRule="auto"/>
      <w:ind w:left="660" w:hanging="220"/>
    </w:pPr>
  </w:style>
  <w:style w:type="paragraph" w:styleId="Index4">
    <w:name w:val="index 4"/>
    <w:basedOn w:val="Normal"/>
    <w:next w:val="Normal"/>
    <w:autoRedefine/>
    <w:uiPriority w:val="99"/>
    <w:semiHidden/>
    <w:unhideWhenUsed/>
    <w:rsid w:val="00C66CD4"/>
    <w:pPr>
      <w:spacing w:after="0" w:line="240" w:lineRule="auto"/>
      <w:ind w:left="880" w:hanging="220"/>
    </w:pPr>
  </w:style>
  <w:style w:type="paragraph" w:styleId="Index5">
    <w:name w:val="index 5"/>
    <w:basedOn w:val="Normal"/>
    <w:next w:val="Normal"/>
    <w:autoRedefine/>
    <w:uiPriority w:val="99"/>
    <w:semiHidden/>
    <w:unhideWhenUsed/>
    <w:rsid w:val="00C66CD4"/>
    <w:pPr>
      <w:spacing w:after="0" w:line="240" w:lineRule="auto"/>
      <w:ind w:left="1100" w:hanging="220"/>
    </w:pPr>
  </w:style>
  <w:style w:type="paragraph" w:styleId="Index6">
    <w:name w:val="index 6"/>
    <w:basedOn w:val="Normal"/>
    <w:next w:val="Normal"/>
    <w:autoRedefine/>
    <w:uiPriority w:val="99"/>
    <w:semiHidden/>
    <w:unhideWhenUsed/>
    <w:rsid w:val="00C66CD4"/>
    <w:pPr>
      <w:spacing w:after="0" w:line="240" w:lineRule="auto"/>
      <w:ind w:left="1320" w:hanging="220"/>
    </w:pPr>
  </w:style>
  <w:style w:type="paragraph" w:styleId="Index7">
    <w:name w:val="index 7"/>
    <w:basedOn w:val="Normal"/>
    <w:next w:val="Normal"/>
    <w:autoRedefine/>
    <w:uiPriority w:val="99"/>
    <w:semiHidden/>
    <w:unhideWhenUsed/>
    <w:rsid w:val="00C66CD4"/>
    <w:pPr>
      <w:spacing w:after="0" w:line="240" w:lineRule="auto"/>
      <w:ind w:left="1540" w:hanging="220"/>
    </w:pPr>
  </w:style>
  <w:style w:type="paragraph" w:styleId="Index8">
    <w:name w:val="index 8"/>
    <w:basedOn w:val="Normal"/>
    <w:next w:val="Normal"/>
    <w:autoRedefine/>
    <w:uiPriority w:val="99"/>
    <w:semiHidden/>
    <w:unhideWhenUsed/>
    <w:rsid w:val="00C66CD4"/>
    <w:pPr>
      <w:spacing w:after="0" w:line="240" w:lineRule="auto"/>
      <w:ind w:left="1760" w:hanging="220"/>
    </w:pPr>
  </w:style>
  <w:style w:type="paragraph" w:styleId="Index9">
    <w:name w:val="index 9"/>
    <w:basedOn w:val="Normal"/>
    <w:next w:val="Normal"/>
    <w:autoRedefine/>
    <w:uiPriority w:val="99"/>
    <w:semiHidden/>
    <w:unhideWhenUsed/>
    <w:rsid w:val="00C66CD4"/>
    <w:pPr>
      <w:spacing w:after="0" w:line="240" w:lineRule="auto"/>
      <w:ind w:left="1980" w:hanging="220"/>
    </w:pPr>
  </w:style>
  <w:style w:type="paragraph" w:styleId="IndexHeading">
    <w:name w:val="index heading"/>
    <w:basedOn w:val="Normal"/>
    <w:next w:val="Index1"/>
    <w:uiPriority w:val="99"/>
    <w:semiHidden/>
    <w:unhideWhenUsed/>
    <w:rsid w:val="00C66CD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6C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6CD4"/>
    <w:rPr>
      <w:i/>
      <w:iCs/>
      <w:color w:val="4472C4" w:themeColor="accent1"/>
      <w:lang w:val="en-US"/>
    </w:rPr>
  </w:style>
  <w:style w:type="paragraph" w:styleId="List">
    <w:name w:val="List"/>
    <w:basedOn w:val="Normal"/>
    <w:uiPriority w:val="99"/>
    <w:semiHidden/>
    <w:unhideWhenUsed/>
    <w:rsid w:val="00C66CD4"/>
    <w:pPr>
      <w:ind w:left="360" w:hanging="360"/>
      <w:contextualSpacing/>
    </w:pPr>
  </w:style>
  <w:style w:type="paragraph" w:styleId="List2">
    <w:name w:val="List 2"/>
    <w:basedOn w:val="Normal"/>
    <w:uiPriority w:val="99"/>
    <w:semiHidden/>
    <w:unhideWhenUsed/>
    <w:rsid w:val="00C66CD4"/>
    <w:pPr>
      <w:ind w:left="720" w:hanging="360"/>
      <w:contextualSpacing/>
    </w:pPr>
  </w:style>
  <w:style w:type="paragraph" w:styleId="List3">
    <w:name w:val="List 3"/>
    <w:basedOn w:val="Normal"/>
    <w:uiPriority w:val="99"/>
    <w:semiHidden/>
    <w:unhideWhenUsed/>
    <w:rsid w:val="00C66CD4"/>
    <w:pPr>
      <w:ind w:left="1080" w:hanging="360"/>
      <w:contextualSpacing/>
    </w:pPr>
  </w:style>
  <w:style w:type="paragraph" w:styleId="List4">
    <w:name w:val="List 4"/>
    <w:basedOn w:val="Normal"/>
    <w:uiPriority w:val="99"/>
    <w:semiHidden/>
    <w:unhideWhenUsed/>
    <w:rsid w:val="00C66CD4"/>
    <w:pPr>
      <w:ind w:left="1440" w:hanging="360"/>
      <w:contextualSpacing/>
    </w:pPr>
  </w:style>
  <w:style w:type="paragraph" w:styleId="List5">
    <w:name w:val="List 5"/>
    <w:basedOn w:val="Normal"/>
    <w:uiPriority w:val="99"/>
    <w:semiHidden/>
    <w:unhideWhenUsed/>
    <w:rsid w:val="00C66CD4"/>
    <w:pPr>
      <w:ind w:left="1800" w:hanging="360"/>
      <w:contextualSpacing/>
    </w:pPr>
  </w:style>
  <w:style w:type="paragraph" w:styleId="ListBullet">
    <w:name w:val="List Bullet"/>
    <w:basedOn w:val="Normal"/>
    <w:uiPriority w:val="99"/>
    <w:semiHidden/>
    <w:unhideWhenUsed/>
    <w:rsid w:val="00C66CD4"/>
    <w:pPr>
      <w:numPr>
        <w:numId w:val="1"/>
      </w:numPr>
      <w:contextualSpacing/>
    </w:pPr>
  </w:style>
  <w:style w:type="paragraph" w:styleId="ListBullet2">
    <w:name w:val="List Bullet 2"/>
    <w:basedOn w:val="Normal"/>
    <w:uiPriority w:val="99"/>
    <w:semiHidden/>
    <w:unhideWhenUsed/>
    <w:rsid w:val="00C66CD4"/>
    <w:pPr>
      <w:numPr>
        <w:numId w:val="3"/>
      </w:numPr>
      <w:contextualSpacing/>
    </w:pPr>
  </w:style>
  <w:style w:type="paragraph" w:styleId="ListBullet3">
    <w:name w:val="List Bullet 3"/>
    <w:basedOn w:val="Normal"/>
    <w:uiPriority w:val="99"/>
    <w:semiHidden/>
    <w:unhideWhenUsed/>
    <w:rsid w:val="00C66CD4"/>
    <w:pPr>
      <w:numPr>
        <w:numId w:val="4"/>
      </w:numPr>
      <w:contextualSpacing/>
    </w:pPr>
  </w:style>
  <w:style w:type="paragraph" w:styleId="ListBullet4">
    <w:name w:val="List Bullet 4"/>
    <w:basedOn w:val="Normal"/>
    <w:uiPriority w:val="99"/>
    <w:semiHidden/>
    <w:unhideWhenUsed/>
    <w:rsid w:val="00C66CD4"/>
    <w:pPr>
      <w:numPr>
        <w:numId w:val="5"/>
      </w:numPr>
      <w:contextualSpacing/>
    </w:pPr>
  </w:style>
  <w:style w:type="paragraph" w:styleId="ListBullet5">
    <w:name w:val="List Bullet 5"/>
    <w:basedOn w:val="Normal"/>
    <w:uiPriority w:val="99"/>
    <w:semiHidden/>
    <w:unhideWhenUsed/>
    <w:rsid w:val="00C66CD4"/>
    <w:pPr>
      <w:numPr>
        <w:numId w:val="6"/>
      </w:numPr>
      <w:contextualSpacing/>
    </w:pPr>
  </w:style>
  <w:style w:type="paragraph" w:styleId="ListContinue">
    <w:name w:val="List Continue"/>
    <w:basedOn w:val="Normal"/>
    <w:uiPriority w:val="99"/>
    <w:semiHidden/>
    <w:unhideWhenUsed/>
    <w:rsid w:val="00C66CD4"/>
    <w:pPr>
      <w:spacing w:after="120"/>
      <w:ind w:left="360"/>
      <w:contextualSpacing/>
    </w:pPr>
  </w:style>
  <w:style w:type="paragraph" w:styleId="ListContinue2">
    <w:name w:val="List Continue 2"/>
    <w:basedOn w:val="Normal"/>
    <w:uiPriority w:val="99"/>
    <w:semiHidden/>
    <w:unhideWhenUsed/>
    <w:rsid w:val="00C66CD4"/>
    <w:pPr>
      <w:spacing w:after="120"/>
      <w:ind w:left="720"/>
      <w:contextualSpacing/>
    </w:pPr>
  </w:style>
  <w:style w:type="paragraph" w:styleId="ListContinue3">
    <w:name w:val="List Continue 3"/>
    <w:basedOn w:val="Normal"/>
    <w:uiPriority w:val="99"/>
    <w:semiHidden/>
    <w:unhideWhenUsed/>
    <w:rsid w:val="00C66CD4"/>
    <w:pPr>
      <w:spacing w:after="120"/>
      <w:ind w:left="1080"/>
      <w:contextualSpacing/>
    </w:pPr>
  </w:style>
  <w:style w:type="paragraph" w:styleId="ListContinue4">
    <w:name w:val="List Continue 4"/>
    <w:basedOn w:val="Normal"/>
    <w:uiPriority w:val="99"/>
    <w:semiHidden/>
    <w:unhideWhenUsed/>
    <w:rsid w:val="00C66CD4"/>
    <w:pPr>
      <w:spacing w:after="120"/>
      <w:ind w:left="1440"/>
      <w:contextualSpacing/>
    </w:pPr>
  </w:style>
  <w:style w:type="paragraph" w:styleId="ListContinue5">
    <w:name w:val="List Continue 5"/>
    <w:basedOn w:val="Normal"/>
    <w:uiPriority w:val="99"/>
    <w:semiHidden/>
    <w:unhideWhenUsed/>
    <w:rsid w:val="00C66CD4"/>
    <w:pPr>
      <w:spacing w:after="120"/>
      <w:ind w:left="1800"/>
      <w:contextualSpacing/>
    </w:pPr>
  </w:style>
  <w:style w:type="paragraph" w:styleId="ListNumber">
    <w:name w:val="List Number"/>
    <w:basedOn w:val="Normal"/>
    <w:uiPriority w:val="99"/>
    <w:semiHidden/>
    <w:unhideWhenUsed/>
    <w:rsid w:val="00C66CD4"/>
    <w:pPr>
      <w:numPr>
        <w:numId w:val="11"/>
      </w:numPr>
      <w:contextualSpacing/>
    </w:pPr>
  </w:style>
  <w:style w:type="paragraph" w:styleId="ListNumber2">
    <w:name w:val="List Number 2"/>
    <w:basedOn w:val="Normal"/>
    <w:uiPriority w:val="99"/>
    <w:semiHidden/>
    <w:unhideWhenUsed/>
    <w:rsid w:val="00C66CD4"/>
    <w:pPr>
      <w:numPr>
        <w:numId w:val="12"/>
      </w:numPr>
      <w:contextualSpacing/>
    </w:pPr>
  </w:style>
  <w:style w:type="paragraph" w:styleId="ListNumber3">
    <w:name w:val="List Number 3"/>
    <w:basedOn w:val="Normal"/>
    <w:uiPriority w:val="99"/>
    <w:semiHidden/>
    <w:unhideWhenUsed/>
    <w:rsid w:val="00C66CD4"/>
    <w:pPr>
      <w:numPr>
        <w:numId w:val="13"/>
      </w:numPr>
      <w:contextualSpacing/>
    </w:pPr>
  </w:style>
  <w:style w:type="paragraph" w:styleId="ListNumber4">
    <w:name w:val="List Number 4"/>
    <w:basedOn w:val="Normal"/>
    <w:uiPriority w:val="99"/>
    <w:semiHidden/>
    <w:unhideWhenUsed/>
    <w:rsid w:val="00C66CD4"/>
    <w:pPr>
      <w:numPr>
        <w:numId w:val="14"/>
      </w:numPr>
      <w:contextualSpacing/>
    </w:pPr>
  </w:style>
  <w:style w:type="paragraph" w:styleId="ListNumber5">
    <w:name w:val="List Number 5"/>
    <w:basedOn w:val="Normal"/>
    <w:uiPriority w:val="99"/>
    <w:semiHidden/>
    <w:unhideWhenUsed/>
    <w:rsid w:val="00C66CD4"/>
    <w:pPr>
      <w:numPr>
        <w:numId w:val="15"/>
      </w:numPr>
      <w:contextualSpacing/>
    </w:pPr>
  </w:style>
  <w:style w:type="paragraph" w:styleId="MacroText">
    <w:name w:val="macro"/>
    <w:link w:val="MacroTextChar"/>
    <w:uiPriority w:val="99"/>
    <w:semiHidden/>
    <w:unhideWhenUsed/>
    <w:rsid w:val="00C66C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66CD4"/>
    <w:rPr>
      <w:rFonts w:ascii="Consolas" w:hAnsi="Consolas"/>
      <w:sz w:val="20"/>
      <w:szCs w:val="20"/>
      <w:lang w:val="en-US"/>
    </w:rPr>
  </w:style>
  <w:style w:type="paragraph" w:styleId="MessageHeader">
    <w:name w:val="Message Header"/>
    <w:basedOn w:val="Normal"/>
    <w:link w:val="MessageHeaderChar"/>
    <w:uiPriority w:val="99"/>
    <w:semiHidden/>
    <w:unhideWhenUsed/>
    <w:rsid w:val="00C66C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6CD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66CD4"/>
    <w:rPr>
      <w:rFonts w:ascii="Times New Roman" w:hAnsi="Times New Roman" w:cs="Times New Roman"/>
      <w:sz w:val="24"/>
      <w:szCs w:val="24"/>
    </w:rPr>
  </w:style>
  <w:style w:type="paragraph" w:styleId="NormalIndent">
    <w:name w:val="Normal Indent"/>
    <w:basedOn w:val="Normal"/>
    <w:uiPriority w:val="99"/>
    <w:semiHidden/>
    <w:unhideWhenUsed/>
    <w:rsid w:val="00C66CD4"/>
    <w:pPr>
      <w:ind w:left="720"/>
    </w:pPr>
  </w:style>
  <w:style w:type="paragraph" w:styleId="NoteHeading">
    <w:name w:val="Note Heading"/>
    <w:basedOn w:val="Normal"/>
    <w:next w:val="Normal"/>
    <w:link w:val="NoteHeadingChar"/>
    <w:uiPriority w:val="99"/>
    <w:semiHidden/>
    <w:unhideWhenUsed/>
    <w:rsid w:val="00C66CD4"/>
    <w:pPr>
      <w:spacing w:after="0" w:line="240" w:lineRule="auto"/>
    </w:pPr>
  </w:style>
  <w:style w:type="character" w:customStyle="1" w:styleId="NoteHeadingChar">
    <w:name w:val="Note Heading Char"/>
    <w:basedOn w:val="DefaultParagraphFont"/>
    <w:link w:val="NoteHeading"/>
    <w:uiPriority w:val="99"/>
    <w:semiHidden/>
    <w:rsid w:val="00C66CD4"/>
    <w:rPr>
      <w:lang w:val="en-US"/>
    </w:rPr>
  </w:style>
  <w:style w:type="paragraph" w:styleId="PlainText">
    <w:name w:val="Plain Text"/>
    <w:basedOn w:val="Normal"/>
    <w:link w:val="PlainTextChar"/>
    <w:uiPriority w:val="99"/>
    <w:semiHidden/>
    <w:unhideWhenUsed/>
    <w:rsid w:val="00C66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6CD4"/>
    <w:rPr>
      <w:rFonts w:ascii="Consolas" w:hAnsi="Consolas"/>
      <w:sz w:val="21"/>
      <w:szCs w:val="21"/>
      <w:lang w:val="en-US"/>
    </w:rPr>
  </w:style>
  <w:style w:type="paragraph" w:styleId="Quote">
    <w:name w:val="Quote"/>
    <w:basedOn w:val="Normal"/>
    <w:next w:val="Normal"/>
    <w:link w:val="QuoteChar"/>
    <w:uiPriority w:val="29"/>
    <w:qFormat/>
    <w:rsid w:val="00C66C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66CD4"/>
    <w:rPr>
      <w:i/>
      <w:iCs/>
      <w:color w:val="404040" w:themeColor="text1" w:themeTint="BF"/>
      <w:lang w:val="en-US"/>
    </w:rPr>
  </w:style>
  <w:style w:type="paragraph" w:styleId="Salutation">
    <w:name w:val="Salutation"/>
    <w:basedOn w:val="Normal"/>
    <w:next w:val="Normal"/>
    <w:link w:val="SalutationChar"/>
    <w:uiPriority w:val="99"/>
    <w:semiHidden/>
    <w:unhideWhenUsed/>
    <w:rsid w:val="00C66CD4"/>
  </w:style>
  <w:style w:type="character" w:customStyle="1" w:styleId="SalutationChar">
    <w:name w:val="Salutation Char"/>
    <w:basedOn w:val="DefaultParagraphFont"/>
    <w:link w:val="Salutation"/>
    <w:uiPriority w:val="99"/>
    <w:semiHidden/>
    <w:rsid w:val="00C66CD4"/>
    <w:rPr>
      <w:lang w:val="en-US"/>
    </w:rPr>
  </w:style>
  <w:style w:type="paragraph" w:styleId="Signature">
    <w:name w:val="Signature"/>
    <w:basedOn w:val="Normal"/>
    <w:link w:val="SignatureChar"/>
    <w:uiPriority w:val="99"/>
    <w:semiHidden/>
    <w:unhideWhenUsed/>
    <w:rsid w:val="00C66CD4"/>
    <w:pPr>
      <w:spacing w:after="0" w:line="240" w:lineRule="auto"/>
      <w:ind w:left="4320"/>
    </w:pPr>
  </w:style>
  <w:style w:type="character" w:customStyle="1" w:styleId="SignatureChar">
    <w:name w:val="Signature Char"/>
    <w:basedOn w:val="DefaultParagraphFont"/>
    <w:link w:val="Signature"/>
    <w:uiPriority w:val="99"/>
    <w:semiHidden/>
    <w:rsid w:val="00C66CD4"/>
    <w:rPr>
      <w:lang w:val="en-US"/>
    </w:rPr>
  </w:style>
  <w:style w:type="paragraph" w:styleId="Subtitle">
    <w:name w:val="Subtitle"/>
    <w:basedOn w:val="Normal"/>
    <w:next w:val="Normal"/>
    <w:link w:val="SubtitleChar"/>
    <w:uiPriority w:val="11"/>
    <w:qFormat/>
    <w:rsid w:val="00C66C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6CD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66CD4"/>
    <w:pPr>
      <w:spacing w:after="0"/>
      <w:ind w:left="220" w:hanging="220"/>
    </w:pPr>
  </w:style>
  <w:style w:type="paragraph" w:styleId="TableofFigures">
    <w:name w:val="table of figures"/>
    <w:basedOn w:val="Normal"/>
    <w:next w:val="Normal"/>
    <w:uiPriority w:val="99"/>
    <w:semiHidden/>
    <w:unhideWhenUsed/>
    <w:rsid w:val="00C66CD4"/>
    <w:pPr>
      <w:spacing w:after="0"/>
    </w:pPr>
  </w:style>
  <w:style w:type="paragraph" w:styleId="Title">
    <w:name w:val="Title"/>
    <w:basedOn w:val="Normal"/>
    <w:next w:val="Normal"/>
    <w:link w:val="TitleChar"/>
    <w:uiPriority w:val="10"/>
    <w:qFormat/>
    <w:rsid w:val="00C66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CD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66CD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66CD4"/>
    <w:pPr>
      <w:spacing w:after="100"/>
    </w:pPr>
  </w:style>
  <w:style w:type="paragraph" w:styleId="TOC2">
    <w:name w:val="toc 2"/>
    <w:basedOn w:val="Normal"/>
    <w:next w:val="Normal"/>
    <w:autoRedefine/>
    <w:uiPriority w:val="39"/>
    <w:semiHidden/>
    <w:unhideWhenUsed/>
    <w:rsid w:val="00C66CD4"/>
    <w:pPr>
      <w:spacing w:after="100"/>
      <w:ind w:left="220"/>
    </w:pPr>
  </w:style>
  <w:style w:type="paragraph" w:styleId="TOC3">
    <w:name w:val="toc 3"/>
    <w:basedOn w:val="Normal"/>
    <w:next w:val="Normal"/>
    <w:autoRedefine/>
    <w:uiPriority w:val="39"/>
    <w:semiHidden/>
    <w:unhideWhenUsed/>
    <w:rsid w:val="00C66CD4"/>
    <w:pPr>
      <w:spacing w:after="100"/>
      <w:ind w:left="440"/>
    </w:pPr>
  </w:style>
  <w:style w:type="paragraph" w:styleId="TOC4">
    <w:name w:val="toc 4"/>
    <w:basedOn w:val="Normal"/>
    <w:next w:val="Normal"/>
    <w:autoRedefine/>
    <w:uiPriority w:val="39"/>
    <w:semiHidden/>
    <w:unhideWhenUsed/>
    <w:rsid w:val="00C66CD4"/>
    <w:pPr>
      <w:spacing w:after="100"/>
      <w:ind w:left="660"/>
    </w:pPr>
  </w:style>
  <w:style w:type="paragraph" w:styleId="TOC5">
    <w:name w:val="toc 5"/>
    <w:basedOn w:val="Normal"/>
    <w:next w:val="Normal"/>
    <w:autoRedefine/>
    <w:uiPriority w:val="39"/>
    <w:semiHidden/>
    <w:unhideWhenUsed/>
    <w:rsid w:val="00C66CD4"/>
    <w:pPr>
      <w:spacing w:after="100"/>
      <w:ind w:left="880"/>
    </w:pPr>
  </w:style>
  <w:style w:type="paragraph" w:styleId="TOC6">
    <w:name w:val="toc 6"/>
    <w:basedOn w:val="Normal"/>
    <w:next w:val="Normal"/>
    <w:autoRedefine/>
    <w:uiPriority w:val="39"/>
    <w:semiHidden/>
    <w:unhideWhenUsed/>
    <w:rsid w:val="00C66CD4"/>
    <w:pPr>
      <w:spacing w:after="100"/>
      <w:ind w:left="1100"/>
    </w:pPr>
  </w:style>
  <w:style w:type="paragraph" w:styleId="TOC7">
    <w:name w:val="toc 7"/>
    <w:basedOn w:val="Normal"/>
    <w:next w:val="Normal"/>
    <w:autoRedefine/>
    <w:uiPriority w:val="39"/>
    <w:semiHidden/>
    <w:unhideWhenUsed/>
    <w:rsid w:val="00C66CD4"/>
    <w:pPr>
      <w:spacing w:after="100"/>
      <w:ind w:left="1320"/>
    </w:pPr>
  </w:style>
  <w:style w:type="paragraph" w:styleId="TOC8">
    <w:name w:val="toc 8"/>
    <w:basedOn w:val="Normal"/>
    <w:next w:val="Normal"/>
    <w:autoRedefine/>
    <w:uiPriority w:val="39"/>
    <w:semiHidden/>
    <w:unhideWhenUsed/>
    <w:rsid w:val="00C66CD4"/>
    <w:pPr>
      <w:spacing w:after="100"/>
      <w:ind w:left="1540"/>
    </w:pPr>
  </w:style>
  <w:style w:type="paragraph" w:styleId="TOC9">
    <w:name w:val="toc 9"/>
    <w:basedOn w:val="Normal"/>
    <w:next w:val="Normal"/>
    <w:autoRedefine/>
    <w:uiPriority w:val="39"/>
    <w:semiHidden/>
    <w:unhideWhenUsed/>
    <w:rsid w:val="00C66CD4"/>
    <w:pPr>
      <w:spacing w:after="100"/>
      <w:ind w:left="1760"/>
    </w:pPr>
  </w:style>
  <w:style w:type="paragraph" w:styleId="TOCHeading">
    <w:name w:val="TOC Heading"/>
    <w:basedOn w:val="Heading1"/>
    <w:next w:val="Normal"/>
    <w:uiPriority w:val="39"/>
    <w:semiHidden/>
    <w:unhideWhenUsed/>
    <w:qFormat/>
    <w:rsid w:val="00C66C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3&amp;session=126&amp;summary=B" TargetMode="External" Id="R247c78ef84b748a7" /><Relationship Type="http://schemas.openxmlformats.org/officeDocument/2006/relationships/hyperlink" Target="https://www.scstatehouse.gov/sess126_2025-2026/prever/3813_20250128.docx" TargetMode="External" Id="Reae0b50bc68e494c" /><Relationship Type="http://schemas.openxmlformats.org/officeDocument/2006/relationships/hyperlink" Target="https://www.scstatehouse.gov/sess126_2025-2026/prever/3813_20250212.docx" TargetMode="External" Id="R23cf2e13573b4355" /><Relationship Type="http://schemas.openxmlformats.org/officeDocument/2006/relationships/hyperlink" Target="h:\hj\20250128.docx" TargetMode="External" Id="R32d4622a383b41c6" /><Relationship Type="http://schemas.openxmlformats.org/officeDocument/2006/relationships/hyperlink" Target="h:\hj\20250128.docx" TargetMode="External" Id="Rca4045540e394aad" /><Relationship Type="http://schemas.openxmlformats.org/officeDocument/2006/relationships/hyperlink" Target="h:\hj\20250212.docx" TargetMode="External" Id="R50b2e9027daf46bb" /><Relationship Type="http://schemas.openxmlformats.org/officeDocument/2006/relationships/hyperlink" Target="h:\hj\20250218.docx" TargetMode="External" Id="Rdd49417da86f428e" /><Relationship Type="http://schemas.openxmlformats.org/officeDocument/2006/relationships/hyperlink" Target="h:\hj\20250218.docx" TargetMode="External" Id="Rd96b8cdd6d3647be" /><Relationship Type="http://schemas.openxmlformats.org/officeDocument/2006/relationships/hyperlink" Target="h:\hj\20250219.docx" TargetMode="External" Id="R9dbe4f73bafa4a96" /><Relationship Type="http://schemas.openxmlformats.org/officeDocument/2006/relationships/hyperlink" Target="h:\sj\20250219.docx" TargetMode="External" Id="R08c5fc9f44c64bf1" /><Relationship Type="http://schemas.openxmlformats.org/officeDocument/2006/relationships/hyperlink" Target="h:\sj\20250219.docx" TargetMode="External" Id="R0c996952bdea4e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6754FA4686348FEB609AEE3FF39F6F8"/>
        <w:category>
          <w:name w:val="General"/>
          <w:gallery w:val="placeholder"/>
        </w:category>
        <w:types>
          <w:type w:val="bbPlcHdr"/>
        </w:types>
        <w:behaviors>
          <w:behavior w:val="content"/>
        </w:behaviors>
        <w:guid w:val="{F1750F13-25E0-44FF-B04B-5C4B826625B0}"/>
      </w:docPartPr>
      <w:docPartBody>
        <w:p w:rsidR="00316A08" w:rsidRDefault="00316A08" w:rsidP="00316A08">
          <w:pPr>
            <w:pStyle w:val="16754FA4686348FEB609AEE3FF39F6F8"/>
          </w:pPr>
          <w:r w:rsidRPr="007B495D">
            <w:rPr>
              <w:rStyle w:val="PlaceholderText"/>
            </w:rPr>
            <w:t>Click or tap here to enter text.</w:t>
          </w:r>
        </w:p>
      </w:docPartBody>
    </w:docPart>
    <w:docPart>
      <w:docPartPr>
        <w:name w:val="CDD81335AA9F49529AA24DF9D89DD44C"/>
        <w:category>
          <w:name w:val="General"/>
          <w:gallery w:val="placeholder"/>
        </w:category>
        <w:types>
          <w:type w:val="bbPlcHdr"/>
        </w:types>
        <w:behaviors>
          <w:behavior w:val="content"/>
        </w:behaviors>
        <w:guid w:val="{FC648B32-67AE-4E19-AB6A-D63B90D10787}"/>
      </w:docPartPr>
      <w:docPartBody>
        <w:p w:rsidR="00316A08" w:rsidRDefault="00316A08" w:rsidP="00316A08">
          <w:pPr>
            <w:pStyle w:val="CDD81335AA9F49529AA24DF9D89DD44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6A08"/>
    <w:rsid w:val="003C473F"/>
    <w:rsid w:val="003E4FBC"/>
    <w:rsid w:val="003F4940"/>
    <w:rsid w:val="00483505"/>
    <w:rsid w:val="004E2BB5"/>
    <w:rsid w:val="00580C56"/>
    <w:rsid w:val="006278CC"/>
    <w:rsid w:val="006B363F"/>
    <w:rsid w:val="007070D2"/>
    <w:rsid w:val="00776F2C"/>
    <w:rsid w:val="008F1798"/>
    <w:rsid w:val="008F7723"/>
    <w:rsid w:val="009031EF"/>
    <w:rsid w:val="00912A5F"/>
    <w:rsid w:val="00940EED"/>
    <w:rsid w:val="00985255"/>
    <w:rsid w:val="009C3651"/>
    <w:rsid w:val="00A30172"/>
    <w:rsid w:val="00A51DBA"/>
    <w:rsid w:val="00B20DA6"/>
    <w:rsid w:val="00B457AF"/>
    <w:rsid w:val="00BB12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08"/>
    <w:rPr>
      <w:color w:val="808080"/>
    </w:rPr>
  </w:style>
  <w:style w:type="paragraph" w:customStyle="1" w:styleId="16754FA4686348FEB609AEE3FF39F6F8">
    <w:name w:val="16754FA4686348FEB609AEE3FF39F6F8"/>
    <w:rsid w:val="00316A08"/>
    <w:pPr>
      <w:spacing w:line="278" w:lineRule="auto"/>
    </w:pPr>
    <w:rPr>
      <w:kern w:val="2"/>
      <w:sz w:val="24"/>
      <w:szCs w:val="24"/>
      <w14:ligatures w14:val="standardContextual"/>
    </w:rPr>
  </w:style>
  <w:style w:type="paragraph" w:customStyle="1" w:styleId="CDD81335AA9F49529AA24DF9D89DD44C">
    <w:name w:val="CDD81335AA9F49529AA24DF9D89DD44C"/>
    <w:rsid w:val="00316A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775c1292-d71b-48e7-b1b6-96ffcbff8416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0ec81714-3f03-4201-86df-5021b30b0d6e</T_BILL_REQUEST_REQUEST>
  <T_BILL_R_ORIGINALDRAFT>4c67982a-4710-49d3-96f9-584353dfbca1</T_BILL_R_ORIGINALDRAFT>
  <T_BILL_SPONSOR_SPONSOR>a7238ac3-8a16-47f3-b6db-9ea5dea7e25b</T_BILL_SPONSOR_SPONSOR>
  <T_BILL_T_BILLNAME>[3813]</T_BILL_T_BILLNAME>
  <T_BILL_T_BILLNUMBER>3813</T_BILL_T_BILLNUMBER>
  <T_BILL_T_BILLTITLE>TO AMEND THE SOUTH CAROLINA CODE OF LAWS BY AMENDING SECTION 50‑11‑430, RELATING TO BEAR HUNTING, SO AS TO REMOVE REFERENCES TO A REGISTERED PARTY DOG HUNT IN GAME ZONE 1.</T_BILL_T_BILLTITLE>
  <T_BILL_T_CHAMBER>house</T_BILL_T_CHAMBER>
  <T_BILL_T_FILENAME>
  </T_BILL_T_FILENAME>
  <T_BILL_T_LEGTYPE>bill_statewide</T_BILL_T_LEGTYPE>
  <T_BILL_T_RATNUMBERSTRING>HNone</T_BILL_T_RATNUMBERSTRING>
  <T_BILL_T_SECTIONS>[{"SectionUUID":"30585dac-babd-4432-9988-2a63f5d86d52","SectionName":"code_section","SectionNumber":1,"SectionType":"code_section","CodeSections":[{"CodeSectionBookmarkName":"cs_T50C11N430_216ac6833","IsConstitutionSection":false,"Identity":"50-11-430","IsNew":false,"SubSections":[{"Level":1,"Identity":"T50C11N430SA","SubSectionBookmarkName":"ss_T50C11N430SA_lv1_672628fd0","IsNewSubSection":false,"SubSectionReplacement":""},{"Level":1,"Identity":"T50C11N430SB","SubSectionBookmarkName":"ss_T50C11N430SB_lv1_116b43778","IsNewSubSection":false,"SubSectionReplacement":""},{"Level":1,"Identity":"T50C11N430SC","SubSectionBookmarkName":"ss_T50C11N430SC_lv1_3106b9b18","IsNewSubSection":false,"SubSectionReplacement":""},{"Level":1,"Identity":"T50C11N430SD","SubSectionBookmarkName":"ss_T50C11N430SD_lv1_d776116b8","IsNewSubSection":false,"SubSectionReplacement":""},{"Level":1,"Identity":"T50C11N430SE","SubSectionBookmarkName":"ss_T50C11N430SE_lv1_94dc7d542","IsNewSubSection":false,"SubSectionReplacement":""},{"Level":1,"Identity":"T50C11N430SF","SubSectionBookmarkName":"ss_T50C11N430SF_lv1_1765d28a9","IsNewSubSection":false,"SubSectionReplacement":""},{"Level":2,"Identity":"T50C11N430S2","SubSectionBookmarkName":"ss_T50C11N430S2_lv2_a1b0afaaa","IsNewSubSection":false,"SubSectionReplacement":""},{"Level":2,"Identity":"T50C11N430S1","SubSectionBookmarkName":"ss_T50C11N430S1_lv2_e2a6f7dfb","IsNewSubSection":false,"SubSectionReplacement":""},{"Level":2,"Identity":"T50C11N430S2","SubSectionBookmarkName":"ss_T50C11N430S2_lv2_f0843b640","IsNewSubSection":false,"SubSectionReplacement":""},{"Level":2,"Identity":"T50C11N430S3","SubSectionBookmarkName":"ss_T50C11N430S3_lv2_dffbb8fa4","IsNewSubSection":false,"SubSectionReplacement":""},{"Level":2,"Identity":"T50C11N430S4","SubSectionBookmarkName":"ss_T50C11N430S4_lv2_1797da3da","IsNewSubSection":false,"SubSectionReplacement":""},{"Level":2,"Identity":"T50C11N430S5","SubSectionBookmarkName":"ss_T50C11N430S5_lv2_d9493c89f","IsNewSubSection":false,"SubSectionReplacement":""},{"Level":2,"Identity":"T50C11N430S6","SubSectionBookmarkName":"ss_T50C11N430S6_lv2_2684a0875","IsNewSubSection":false,"SubSectionReplacement":""},{"Level":2,"Identity":"T50C11N430S7","SubSectionBookmarkName":"ss_T50C11N430S7_lv2_64b407133","IsNewSubSection":false,"SubSectionReplacement":""},{"Level":2,"Identity":"T50C11N430S8","SubSectionBookmarkName":"ss_T50C11N430S8_lv2_f1e13f263","IsNewSubSection":false,"SubSectionReplacement":""},{"Level":3,"Identity":"T50C11N430Sa","SubSectionBookmarkName":"ss_T50C11N430Sa_lv3_44ac97490","IsNewSubSection":false,"SubSectionReplacement":""},{"Level":3,"Identity":"T50C11N430Sb","SubSectionBookmarkName":"ss_T50C11N430Sb_lv3_8a3d79e9c","IsNewSubSection":false,"SubSectionReplacement":""},{"Level":3,"Identity":"T50C11N430Sc","SubSectionBookmarkName":"ss_T50C11N430Sc_lv3_02d5bac82","IsNewSubSection":false,"SubSectionReplacement":""},{"Level":4,"Identity":"T50C11N430Si","SubSectionBookmarkName":"ss_T50C11N430Si_lv4_74145d13f","IsNewSubSection":false,"SubSectionReplacement":""},{"Level":4,"Identity":"T50C11N430Sii","SubSectionBookmarkName":"ss_T50C11N430Sii_lv4_c0a725cee","IsNewSubSection":false,"SubSectionReplacement":""},{"Level":2,"Identity":"T50C11N430S9","SubSectionBookmarkName":"ss_T50C11N430S9_lv2_2658bcecf","IsNewSubSection":false,"SubSectionReplacement":""},{"Level":2,"Identity":"T50C11N430S10","SubSectionBookmarkName":"ss_T50C11N430S10_lv2_2ebebe71a","IsNewSubSection":false,"SubSectionReplacement":""},{"Level":2,"Identity":"T50C11N430S11","SubSectionBookmarkName":"ss_T50C11N430S11_lv2_97bdb70e5","IsNewSubSection":false,"SubSectionReplacement":""},{"Level":2,"Identity":"T50C11N430S1","SubSectionBookmarkName":"ss_T50C11N430S1_lv2_a638d9da3","IsNewSubSection":false,"SubSectionReplacement":""},{"Level":2,"Identity":"T50C11N430S2","SubSectionBookmarkName":"ss_T50C11N430S2_lv2_02a1a9278","IsNewSubSection":false,"SubSectionReplacement":""},{"Level":2,"Identity":"T50C11N430S1","SubSectionBookmarkName":"ss_T50C11N430S1_lv2_4d0edd7af","IsNewSubSection":false,"SubSectionReplacement":""}],"TitleRelatedTo":"bear hunting","TitleSoAsTo":"remove references to a registered party dog hunt in Game Zone 1","Deleted":false}],"TitleText":"","DisableControls":false,"Deleted":false,"RepealItems":[],"SectionBookmarkName":"bs_num_1_67060375f"},{"SectionUUID":"8f03ca95-8faa-4d43-a9c2-8afc498075bd","SectionName":"standard_eff_date_section","SectionNumber":2,"SectionType":"drafting_clause","CodeSections":[],"TitleText":"","DisableControls":false,"Deleted":false,"RepealItems":[],"SectionBookmarkName":"bs_num_2_lastsection"}]</T_BILL_T_SECTIONS>
  <T_BILL_T_SUBJECT>Bear hunting</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5607</Characters>
  <Application>Microsoft Office Word</Application>
  <DocSecurity>0</DocSecurity>
  <Lines>116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6</cp:revision>
  <cp:lastPrinted>2025-02-13T01:32:00Z</cp:lastPrinted>
  <dcterms:created xsi:type="dcterms:W3CDTF">2025-02-12T19:16:00Z</dcterms:created>
  <dcterms:modified xsi:type="dcterms:W3CDTF">2025-02-13T01:32:00Z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