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47AA" w14:textId="097A880C"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42AC8">
        <w:rPr>
          <w:b/>
          <w:sz w:val="26"/>
          <w:szCs w:val="26"/>
        </w:rPr>
        <w:t>10</w:t>
      </w:r>
    </w:p>
    <w:p w14:paraId="294006FF" w14:textId="77777777" w:rsidR="00DB74A4" w:rsidRDefault="00DB74A4">
      <w:pPr>
        <w:tabs>
          <w:tab w:val="right" w:pos="6307"/>
        </w:tabs>
        <w:rPr>
          <w:b/>
        </w:rPr>
      </w:pPr>
    </w:p>
    <w:p w14:paraId="18592DFF" w14:textId="77777777" w:rsidR="00DB74A4" w:rsidRDefault="00DB74A4">
      <w:pPr>
        <w:tabs>
          <w:tab w:val="right" w:pos="6307"/>
        </w:tabs>
        <w:rPr>
          <w:b/>
        </w:rPr>
      </w:pPr>
    </w:p>
    <w:p w14:paraId="30463C72" w14:textId="77777777" w:rsidR="00DB74A4" w:rsidRDefault="00DB74A4">
      <w:pPr>
        <w:tabs>
          <w:tab w:val="right" w:pos="6307"/>
        </w:tabs>
        <w:rPr>
          <w:b/>
        </w:rPr>
      </w:pPr>
    </w:p>
    <w:p w14:paraId="1189ACB8" w14:textId="77777777" w:rsidR="00DB74A4" w:rsidRDefault="00DB74A4">
      <w:pPr>
        <w:tabs>
          <w:tab w:val="right" w:pos="6307"/>
        </w:tabs>
        <w:rPr>
          <w:b/>
        </w:rPr>
      </w:pPr>
    </w:p>
    <w:p w14:paraId="69B3D75F" w14:textId="77777777" w:rsidR="00DB74A4" w:rsidRPr="00854A6C" w:rsidRDefault="000A7610" w:rsidP="00854A6C">
      <w:pPr>
        <w:jc w:val="center"/>
        <w:rPr>
          <w:b/>
          <w:sz w:val="32"/>
          <w:szCs w:val="32"/>
        </w:rPr>
      </w:pPr>
      <w:r w:rsidRPr="00854A6C">
        <w:rPr>
          <w:b/>
          <w:sz w:val="32"/>
          <w:szCs w:val="32"/>
        </w:rPr>
        <w:t>JOURNAL</w:t>
      </w:r>
    </w:p>
    <w:p w14:paraId="335A511F" w14:textId="77777777" w:rsidR="00DB74A4" w:rsidRDefault="00DB74A4">
      <w:pPr>
        <w:tabs>
          <w:tab w:val="right" w:pos="6307"/>
        </w:tabs>
        <w:rPr>
          <w:b/>
        </w:rPr>
      </w:pPr>
    </w:p>
    <w:p w14:paraId="2AE6E489" w14:textId="77777777" w:rsidR="00DB74A4" w:rsidRDefault="00DB74A4">
      <w:pPr>
        <w:tabs>
          <w:tab w:val="right" w:pos="6307"/>
        </w:tabs>
        <w:rPr>
          <w:b/>
        </w:rPr>
      </w:pPr>
    </w:p>
    <w:p w14:paraId="76DA202D" w14:textId="77777777" w:rsidR="00DB74A4" w:rsidRPr="00854A6C" w:rsidRDefault="000A7610" w:rsidP="00854A6C">
      <w:pPr>
        <w:jc w:val="center"/>
        <w:rPr>
          <w:b/>
        </w:rPr>
      </w:pPr>
      <w:r w:rsidRPr="00854A6C">
        <w:rPr>
          <w:b/>
        </w:rPr>
        <w:t>OF THE</w:t>
      </w:r>
    </w:p>
    <w:p w14:paraId="29115855" w14:textId="77777777" w:rsidR="00DB74A4" w:rsidRDefault="00DB74A4">
      <w:pPr>
        <w:tabs>
          <w:tab w:val="right" w:pos="6307"/>
        </w:tabs>
        <w:rPr>
          <w:b/>
        </w:rPr>
      </w:pPr>
    </w:p>
    <w:p w14:paraId="197683A2" w14:textId="77777777" w:rsidR="00DB74A4" w:rsidRDefault="00DB74A4">
      <w:pPr>
        <w:tabs>
          <w:tab w:val="right" w:pos="6307"/>
        </w:tabs>
        <w:rPr>
          <w:b/>
        </w:rPr>
      </w:pPr>
    </w:p>
    <w:p w14:paraId="72A48DA7" w14:textId="77777777" w:rsidR="00DB74A4" w:rsidRPr="00854A6C" w:rsidRDefault="000A7610" w:rsidP="00854A6C">
      <w:pPr>
        <w:jc w:val="center"/>
        <w:rPr>
          <w:b/>
          <w:sz w:val="32"/>
          <w:szCs w:val="32"/>
        </w:rPr>
      </w:pPr>
      <w:r w:rsidRPr="00854A6C">
        <w:rPr>
          <w:b/>
          <w:sz w:val="32"/>
          <w:szCs w:val="32"/>
        </w:rPr>
        <w:t>SENATE</w:t>
      </w:r>
    </w:p>
    <w:p w14:paraId="2DDB3B87" w14:textId="77777777" w:rsidR="00DB74A4" w:rsidRDefault="00DB74A4">
      <w:pPr>
        <w:tabs>
          <w:tab w:val="right" w:pos="6307"/>
        </w:tabs>
        <w:rPr>
          <w:b/>
        </w:rPr>
      </w:pPr>
    </w:p>
    <w:p w14:paraId="4E876742" w14:textId="77777777" w:rsidR="00DB74A4" w:rsidRDefault="00DB74A4">
      <w:pPr>
        <w:tabs>
          <w:tab w:val="right" w:pos="6307"/>
        </w:tabs>
        <w:rPr>
          <w:b/>
        </w:rPr>
      </w:pPr>
    </w:p>
    <w:p w14:paraId="3B91382D" w14:textId="77777777" w:rsidR="00854A6C" w:rsidRPr="00854A6C" w:rsidRDefault="00854A6C" w:rsidP="00854A6C">
      <w:pPr>
        <w:jc w:val="center"/>
        <w:rPr>
          <w:b/>
        </w:rPr>
      </w:pPr>
      <w:r w:rsidRPr="00854A6C">
        <w:rPr>
          <w:b/>
        </w:rPr>
        <w:t>OF THE</w:t>
      </w:r>
    </w:p>
    <w:p w14:paraId="4D24F116" w14:textId="77777777" w:rsidR="00DB74A4" w:rsidRDefault="00DB74A4">
      <w:pPr>
        <w:tabs>
          <w:tab w:val="right" w:pos="6307"/>
        </w:tabs>
        <w:rPr>
          <w:b/>
        </w:rPr>
      </w:pPr>
    </w:p>
    <w:p w14:paraId="1D41B18F" w14:textId="77777777" w:rsidR="00DB74A4" w:rsidRDefault="00DB74A4">
      <w:pPr>
        <w:tabs>
          <w:tab w:val="right" w:pos="6307"/>
        </w:tabs>
        <w:rPr>
          <w:b/>
        </w:rPr>
      </w:pPr>
    </w:p>
    <w:p w14:paraId="7C45893F" w14:textId="77777777" w:rsidR="00DB74A4" w:rsidRPr="00854A6C" w:rsidRDefault="000A7610" w:rsidP="00854A6C">
      <w:pPr>
        <w:jc w:val="center"/>
        <w:rPr>
          <w:b/>
          <w:sz w:val="32"/>
          <w:szCs w:val="32"/>
        </w:rPr>
      </w:pPr>
      <w:r w:rsidRPr="00854A6C">
        <w:rPr>
          <w:b/>
          <w:sz w:val="32"/>
          <w:szCs w:val="32"/>
        </w:rPr>
        <w:t>STATE OF SOUTH CAROLINA</w:t>
      </w:r>
    </w:p>
    <w:p w14:paraId="12AF2EF9" w14:textId="77777777" w:rsidR="00DB74A4" w:rsidRDefault="00DB74A4">
      <w:pPr>
        <w:tabs>
          <w:tab w:val="right" w:pos="6307"/>
        </w:tabs>
        <w:rPr>
          <w:b/>
        </w:rPr>
      </w:pPr>
    </w:p>
    <w:p w14:paraId="65A9CE50" w14:textId="77777777" w:rsidR="00DB74A4" w:rsidRDefault="00DB74A4">
      <w:pPr>
        <w:tabs>
          <w:tab w:val="right" w:pos="6307"/>
        </w:tabs>
        <w:jc w:val="center"/>
        <w:rPr>
          <w:b/>
        </w:rPr>
      </w:pPr>
      <w:r w:rsidRPr="00DB74A4">
        <w:rPr>
          <w:b/>
        </w:rPr>
        <w:object w:dxaOrig="3177" w:dyaOrig="3176" w14:anchorId="72D43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pt;height:167.2pt" o:ole="" fillcolor="window">
            <v:imagedata r:id="rId7" o:title="" gain="2147483647f" blacklevel="15728f"/>
          </v:shape>
          <o:OLEObject Type="Embed" ProgID="Word.Picture.8" ShapeID="_x0000_i1025" DrawAspect="Content" ObjectID="_1802256143" r:id="rId8"/>
        </w:object>
      </w:r>
    </w:p>
    <w:p w14:paraId="3E5CB452" w14:textId="77777777" w:rsidR="00DB74A4" w:rsidRDefault="00DB74A4">
      <w:pPr>
        <w:tabs>
          <w:tab w:val="right" w:pos="6307"/>
        </w:tabs>
        <w:rPr>
          <w:b/>
        </w:rPr>
      </w:pPr>
    </w:p>
    <w:p w14:paraId="057E7ECA" w14:textId="77777777" w:rsidR="00DB74A4" w:rsidRDefault="00DB74A4">
      <w:pPr>
        <w:tabs>
          <w:tab w:val="right" w:pos="6307"/>
        </w:tabs>
        <w:rPr>
          <w:b/>
        </w:rPr>
      </w:pPr>
    </w:p>
    <w:p w14:paraId="60D2CC6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1F91830" w14:textId="77777777" w:rsidR="00DB74A4" w:rsidRDefault="00DB74A4">
      <w:pPr>
        <w:tabs>
          <w:tab w:val="right" w:pos="6307"/>
        </w:tabs>
        <w:rPr>
          <w:b/>
          <w:sz w:val="21"/>
        </w:rPr>
      </w:pPr>
    </w:p>
    <w:p w14:paraId="1C21B1D2" w14:textId="77777777" w:rsidR="00DB74A4" w:rsidRDefault="000A7610">
      <w:pPr>
        <w:tabs>
          <w:tab w:val="right" w:pos="6307"/>
        </w:tabs>
        <w:jc w:val="center"/>
        <w:rPr>
          <w:b/>
          <w:sz w:val="21"/>
        </w:rPr>
      </w:pPr>
      <w:r>
        <w:rPr>
          <w:b/>
          <w:sz w:val="21"/>
        </w:rPr>
        <w:t>_________</w:t>
      </w:r>
    </w:p>
    <w:p w14:paraId="53AF8A99" w14:textId="77777777" w:rsidR="00DB74A4" w:rsidRDefault="00DB74A4">
      <w:pPr>
        <w:tabs>
          <w:tab w:val="right" w:pos="6307"/>
        </w:tabs>
        <w:rPr>
          <w:b/>
          <w:sz w:val="21"/>
        </w:rPr>
      </w:pPr>
    </w:p>
    <w:p w14:paraId="1064EA19" w14:textId="77777777" w:rsidR="00DB74A4" w:rsidRDefault="00DB74A4">
      <w:pPr>
        <w:tabs>
          <w:tab w:val="right" w:pos="6307"/>
        </w:tabs>
        <w:rPr>
          <w:b/>
          <w:sz w:val="21"/>
        </w:rPr>
      </w:pPr>
    </w:p>
    <w:p w14:paraId="0A7584BF" w14:textId="364DB489" w:rsidR="00DB74A4" w:rsidRPr="00854A6C" w:rsidRDefault="00566E22" w:rsidP="00854A6C">
      <w:pPr>
        <w:jc w:val="center"/>
        <w:rPr>
          <w:b/>
        </w:rPr>
      </w:pPr>
      <w:r>
        <w:rPr>
          <w:b/>
        </w:rPr>
        <w:t xml:space="preserve">TUESDAY, </w:t>
      </w:r>
      <w:r w:rsidR="002958C1">
        <w:rPr>
          <w:b/>
        </w:rPr>
        <w:t xml:space="preserve">JANUARY </w:t>
      </w:r>
      <w:r w:rsidR="00E42AC8">
        <w:rPr>
          <w:b/>
        </w:rPr>
        <w:t>28</w:t>
      </w:r>
      <w:r w:rsidR="000A7610" w:rsidRPr="00854A6C">
        <w:rPr>
          <w:b/>
        </w:rPr>
        <w:t>, 20</w:t>
      </w:r>
      <w:r w:rsidR="002958C1">
        <w:rPr>
          <w:b/>
        </w:rPr>
        <w:t>2</w:t>
      </w:r>
      <w:r w:rsidR="008F1151">
        <w:rPr>
          <w:b/>
        </w:rPr>
        <w:t>5</w:t>
      </w:r>
    </w:p>
    <w:p w14:paraId="5BC8E630" w14:textId="1840F0EF" w:rsidR="00DB74A4" w:rsidRDefault="00E42AC8">
      <w:pPr>
        <w:jc w:val="center"/>
        <w:rPr>
          <w:b/>
        </w:rPr>
      </w:pPr>
      <w:r>
        <w:rPr>
          <w:b/>
        </w:rPr>
        <w:lastRenderedPageBreak/>
        <w:t>Tuesday, January 28</w:t>
      </w:r>
      <w:r w:rsidR="000A7610">
        <w:rPr>
          <w:b/>
        </w:rPr>
        <w:t>, 20</w:t>
      </w:r>
      <w:r w:rsidR="002958C1">
        <w:rPr>
          <w:b/>
        </w:rPr>
        <w:t>2</w:t>
      </w:r>
      <w:r w:rsidR="008F1151">
        <w:rPr>
          <w:b/>
        </w:rPr>
        <w:t>5</w:t>
      </w:r>
    </w:p>
    <w:p w14:paraId="4533B826" w14:textId="77777777" w:rsidR="00DB74A4" w:rsidRDefault="000A7610">
      <w:pPr>
        <w:jc w:val="center"/>
        <w:rPr>
          <w:b/>
        </w:rPr>
      </w:pPr>
      <w:r>
        <w:rPr>
          <w:b/>
        </w:rPr>
        <w:t>(Statewide Session)</w:t>
      </w:r>
    </w:p>
    <w:p w14:paraId="6C2C552E"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7BCCBB92" w14:textId="77777777" w:rsidR="00DB74A4" w:rsidRDefault="00DB74A4"/>
    <w:p w14:paraId="7844C599" w14:textId="77777777" w:rsidR="00DB74A4" w:rsidRDefault="000A7610">
      <w:pPr>
        <w:rPr>
          <w:strike/>
        </w:rPr>
      </w:pPr>
      <w:r>
        <w:rPr>
          <w:strike/>
        </w:rPr>
        <w:t>Indicates Matter Stricken</w:t>
      </w:r>
    </w:p>
    <w:p w14:paraId="015D7EA3" w14:textId="77777777" w:rsidR="00DB74A4" w:rsidRPr="00C62740" w:rsidRDefault="000A7610" w:rsidP="00C62740">
      <w:pPr>
        <w:rPr>
          <w:u w:val="single"/>
        </w:rPr>
      </w:pPr>
      <w:r w:rsidRPr="00C62740">
        <w:rPr>
          <w:u w:val="single"/>
        </w:rPr>
        <w:t>Indicates New Matter</w:t>
      </w:r>
    </w:p>
    <w:p w14:paraId="7ACFF706" w14:textId="77777777" w:rsidR="00DB74A4" w:rsidRDefault="00DB74A4"/>
    <w:p w14:paraId="174489C9" w14:textId="77777777" w:rsidR="00DB74A4" w:rsidRDefault="000A7610">
      <w:r>
        <w:tab/>
        <w:t>The Senate assembled at 1</w:t>
      </w:r>
      <w:r w:rsidR="009B46FD">
        <w:t>2:00 Noon</w:t>
      </w:r>
      <w:r>
        <w:t>, the hour to which it stood adjourned, and was called to order by the PRESIDENT.</w:t>
      </w:r>
    </w:p>
    <w:p w14:paraId="3B66928D" w14:textId="77777777" w:rsidR="00DB74A4" w:rsidRDefault="000A7610">
      <w:r>
        <w:tab/>
        <w:t>A quorum being present, the proceedings were opened with a devotion by the Chaplain as follows:</w:t>
      </w:r>
    </w:p>
    <w:p w14:paraId="6910FD58" w14:textId="77777777" w:rsidR="00DB74A4" w:rsidRDefault="00DB74A4"/>
    <w:p w14:paraId="173469DC" w14:textId="50CDD9D6" w:rsidR="006960BF" w:rsidRDefault="006960BF" w:rsidP="006960BF">
      <w:pPr>
        <w:rPr>
          <w:szCs w:val="22"/>
        </w:rPr>
      </w:pPr>
      <w:r w:rsidRPr="007166B7">
        <w:rPr>
          <w:szCs w:val="22"/>
        </w:rPr>
        <w:t>Psalm 25:4-5</w:t>
      </w:r>
    </w:p>
    <w:p w14:paraId="2D15A0D2" w14:textId="663E8F12" w:rsidR="006960BF" w:rsidRPr="007166B7" w:rsidRDefault="00736759" w:rsidP="006960BF">
      <w:pPr>
        <w:rPr>
          <w:szCs w:val="22"/>
        </w:rPr>
      </w:pPr>
      <w:r>
        <w:rPr>
          <w:szCs w:val="22"/>
        </w:rPr>
        <w:tab/>
      </w:r>
      <w:r w:rsidR="006960BF" w:rsidRPr="007166B7">
        <w:rPr>
          <w:szCs w:val="22"/>
        </w:rPr>
        <w:t>The Psalmist writes to us, saying:</w:t>
      </w:r>
      <w:r w:rsidR="006960BF">
        <w:rPr>
          <w:szCs w:val="22"/>
        </w:rPr>
        <w:t xml:space="preserve"> </w:t>
      </w:r>
      <w:r w:rsidR="006960BF" w:rsidRPr="007166B7">
        <w:rPr>
          <w:szCs w:val="22"/>
        </w:rPr>
        <w:t>“Show me your ways, O Lord, teach me your paths; guide me in your truth and teach me,</w:t>
      </w:r>
      <w:r w:rsidR="006960BF">
        <w:rPr>
          <w:szCs w:val="22"/>
        </w:rPr>
        <w:t xml:space="preserve"> </w:t>
      </w:r>
      <w:r w:rsidR="006960BF" w:rsidRPr="007166B7">
        <w:rPr>
          <w:szCs w:val="22"/>
        </w:rPr>
        <w:t>for you are God my Savior, and my hope is in you all day long.”</w:t>
      </w:r>
    </w:p>
    <w:p w14:paraId="2659B62E" w14:textId="3F3DCF9A" w:rsidR="006960BF" w:rsidRPr="007166B7" w:rsidRDefault="006960BF" w:rsidP="006960BF">
      <w:pPr>
        <w:rPr>
          <w:szCs w:val="22"/>
        </w:rPr>
      </w:pPr>
      <w:r>
        <w:rPr>
          <w:szCs w:val="22"/>
        </w:rPr>
        <w:tab/>
      </w:r>
      <w:r w:rsidRPr="007166B7">
        <w:rPr>
          <w:szCs w:val="22"/>
        </w:rPr>
        <w:t>My friends, bow with me as we pray:</w:t>
      </w:r>
      <w:r>
        <w:rPr>
          <w:szCs w:val="22"/>
        </w:rPr>
        <w:t xml:space="preserve">  </w:t>
      </w:r>
      <w:r w:rsidRPr="007166B7">
        <w:rPr>
          <w:szCs w:val="22"/>
        </w:rPr>
        <w:t>Gracious God, these are incredibly challenging days we find ourselves living in.  It is more apparent than ever that we need Your divine guidance in addition to Your blessings.  Therefore, Lord, we call upon You to walk with each of these Senators and their aides over the days and weeks ahead as they in turn do their very best to lead the people of South Carolina.  May each one of these servants consistently act in accord with the lessons You have taught to all who serve You, and may the results resound in hope.  And through everything that this Body does, O God, allow the good people of this State we love to benefit.  All this we pray in Your loving name, dear Lord.  Amen.</w:t>
      </w:r>
    </w:p>
    <w:p w14:paraId="433409D0" w14:textId="77777777" w:rsidR="00DB74A4" w:rsidRDefault="00DB74A4">
      <w:pPr>
        <w:pStyle w:val="Header"/>
        <w:tabs>
          <w:tab w:val="clear" w:pos="8640"/>
          <w:tab w:val="left" w:pos="4320"/>
        </w:tabs>
      </w:pPr>
    </w:p>
    <w:p w14:paraId="3E6944AC" w14:textId="77777777" w:rsidR="00DB74A4" w:rsidRDefault="000A7610">
      <w:pPr>
        <w:pStyle w:val="Header"/>
        <w:tabs>
          <w:tab w:val="clear" w:pos="8640"/>
          <w:tab w:val="left" w:pos="4320"/>
        </w:tabs>
      </w:pPr>
      <w:r>
        <w:tab/>
        <w:t>The PRESIDENT called for Petitions, Memorials, Presentments of Grand Juries and such like papers.</w:t>
      </w:r>
    </w:p>
    <w:p w14:paraId="677C3D05" w14:textId="77777777" w:rsidR="00DB74A4" w:rsidRDefault="00DB74A4">
      <w:pPr>
        <w:pStyle w:val="Header"/>
        <w:tabs>
          <w:tab w:val="clear" w:pos="8640"/>
          <w:tab w:val="left" w:pos="4320"/>
        </w:tabs>
      </w:pPr>
    </w:p>
    <w:p w14:paraId="3F94B453" w14:textId="3978CC69" w:rsidR="00701B92" w:rsidRPr="00701B92" w:rsidRDefault="00701B92" w:rsidP="00701B92">
      <w:pPr>
        <w:pStyle w:val="Header"/>
        <w:tabs>
          <w:tab w:val="clear" w:pos="8640"/>
          <w:tab w:val="left" w:pos="4320"/>
        </w:tabs>
        <w:jc w:val="center"/>
      </w:pPr>
      <w:r>
        <w:rPr>
          <w:b/>
        </w:rPr>
        <w:t>Call of the Senate</w:t>
      </w:r>
    </w:p>
    <w:p w14:paraId="3422E35A" w14:textId="007FCD8A" w:rsidR="00701B92" w:rsidRDefault="00701B92">
      <w:pPr>
        <w:pStyle w:val="Header"/>
        <w:tabs>
          <w:tab w:val="clear" w:pos="8640"/>
          <w:tab w:val="left" w:pos="4320"/>
        </w:tabs>
      </w:pPr>
      <w:r>
        <w:tab/>
        <w:t xml:space="preserve">Senator </w:t>
      </w:r>
      <w:r w:rsidR="00221303">
        <w:t>PEELER</w:t>
      </w:r>
      <w:r>
        <w:t xml:space="preserve"> moved that a Call of the Senate be made.  The following Senators answered the Call:</w:t>
      </w:r>
    </w:p>
    <w:p w14:paraId="036F91A1"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49E610C"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Adams</w:t>
      </w:r>
      <w:r>
        <w:tab/>
      </w:r>
      <w:r w:rsidRPr="00387E76">
        <w:t>Alexander</w:t>
      </w:r>
      <w:r>
        <w:tab/>
      </w:r>
      <w:r w:rsidRPr="00387E76">
        <w:t>Bennett</w:t>
      </w:r>
    </w:p>
    <w:p w14:paraId="27CA7F3E"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Blackmon</w:t>
      </w:r>
      <w:r>
        <w:tab/>
      </w:r>
      <w:r w:rsidRPr="00387E76">
        <w:t>Campsen</w:t>
      </w:r>
      <w:r>
        <w:tab/>
      </w:r>
      <w:r w:rsidRPr="00387E76">
        <w:t>Cash</w:t>
      </w:r>
    </w:p>
    <w:p w14:paraId="3FC3E6A0"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Chaplin</w:t>
      </w:r>
      <w:r>
        <w:tab/>
      </w:r>
      <w:r w:rsidRPr="00387E76">
        <w:t>Climer</w:t>
      </w:r>
      <w:r>
        <w:tab/>
      </w:r>
      <w:r w:rsidRPr="00387E76">
        <w:t>Corbin</w:t>
      </w:r>
    </w:p>
    <w:p w14:paraId="792D7887"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Cromer</w:t>
      </w:r>
      <w:r>
        <w:tab/>
      </w:r>
      <w:r w:rsidRPr="00387E76">
        <w:t>Davis</w:t>
      </w:r>
      <w:r>
        <w:tab/>
      </w:r>
      <w:r w:rsidRPr="00387E76">
        <w:t>Devine</w:t>
      </w:r>
    </w:p>
    <w:p w14:paraId="228F13A8"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Elliott</w:t>
      </w:r>
      <w:r>
        <w:tab/>
      </w:r>
      <w:r w:rsidRPr="00387E76">
        <w:t>Fernandez</w:t>
      </w:r>
      <w:r>
        <w:tab/>
      </w:r>
      <w:r w:rsidRPr="00387E76">
        <w:t>Gambrell</w:t>
      </w:r>
    </w:p>
    <w:p w14:paraId="3EB054C0"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Garrett</w:t>
      </w:r>
      <w:r>
        <w:tab/>
      </w:r>
      <w:r w:rsidRPr="00387E76">
        <w:t>Goldfinch</w:t>
      </w:r>
      <w:r>
        <w:tab/>
      </w:r>
      <w:r w:rsidRPr="00387E76">
        <w:t>Graham</w:t>
      </w:r>
    </w:p>
    <w:p w14:paraId="1E4D2DB3"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Grooms</w:t>
      </w:r>
      <w:r>
        <w:tab/>
      </w:r>
      <w:r w:rsidRPr="00387E76">
        <w:t>Hembree</w:t>
      </w:r>
      <w:r>
        <w:tab/>
      </w:r>
      <w:r w:rsidRPr="00387E76">
        <w:t>Jackson</w:t>
      </w:r>
    </w:p>
    <w:p w14:paraId="3040D5DB"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Johnson</w:t>
      </w:r>
      <w:r>
        <w:tab/>
      </w:r>
      <w:r w:rsidRPr="00387E76">
        <w:t>Kennedy</w:t>
      </w:r>
      <w:r>
        <w:tab/>
      </w:r>
      <w:r w:rsidRPr="00387E76">
        <w:t>Kimbrell</w:t>
      </w:r>
    </w:p>
    <w:p w14:paraId="13E98001"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lastRenderedPageBreak/>
        <w:t>Leber</w:t>
      </w:r>
      <w:r>
        <w:tab/>
      </w:r>
      <w:r w:rsidRPr="00387E76">
        <w:t>Massey</w:t>
      </w:r>
      <w:r>
        <w:tab/>
      </w:r>
      <w:r w:rsidRPr="00387E76">
        <w:t>Matthews</w:t>
      </w:r>
    </w:p>
    <w:p w14:paraId="1E61583B"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Nutt</w:t>
      </w:r>
      <w:r>
        <w:tab/>
      </w:r>
      <w:r w:rsidRPr="00387E76">
        <w:t>Ott</w:t>
      </w:r>
      <w:r>
        <w:tab/>
      </w:r>
      <w:r w:rsidRPr="00387E76">
        <w:t>Peeler</w:t>
      </w:r>
    </w:p>
    <w:p w14:paraId="05407679"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Rankin</w:t>
      </w:r>
      <w:r>
        <w:tab/>
      </w:r>
      <w:r w:rsidRPr="00387E76">
        <w:t>Reichenbach</w:t>
      </w:r>
      <w:r>
        <w:tab/>
      </w:r>
      <w:r w:rsidRPr="00387E76">
        <w:t>Rice</w:t>
      </w:r>
    </w:p>
    <w:p w14:paraId="6B39A2E5"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Sabb</w:t>
      </w:r>
      <w:r>
        <w:tab/>
      </w:r>
      <w:r w:rsidRPr="00387E76">
        <w:t>Stubbs</w:t>
      </w:r>
      <w:r>
        <w:tab/>
      </w:r>
      <w:r w:rsidRPr="00387E76">
        <w:t>Sutton</w:t>
      </w:r>
    </w:p>
    <w:p w14:paraId="40ED28BB"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Tedder</w:t>
      </w:r>
      <w:r>
        <w:tab/>
      </w:r>
      <w:r w:rsidRPr="00387E76">
        <w:t>Turner</w:t>
      </w:r>
      <w:r>
        <w:tab/>
      </w:r>
      <w:r w:rsidRPr="00387E76">
        <w:t>Walker</w:t>
      </w:r>
    </w:p>
    <w:p w14:paraId="2ADD728F"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Williams</w:t>
      </w:r>
      <w:r>
        <w:tab/>
      </w:r>
      <w:r w:rsidRPr="00387E76">
        <w:t>Young</w:t>
      </w:r>
      <w:r>
        <w:tab/>
      </w:r>
      <w:r w:rsidRPr="00387E76">
        <w:t>Zell</w:t>
      </w:r>
    </w:p>
    <w:p w14:paraId="7C9EE5A2" w14:textId="77777777" w:rsidR="00221303" w:rsidRDefault="00221303" w:rsidP="00221303">
      <w:pPr>
        <w:pStyle w:val="Header"/>
        <w:tabs>
          <w:tab w:val="clear" w:pos="8640"/>
          <w:tab w:val="left" w:pos="4320"/>
        </w:tabs>
      </w:pPr>
    </w:p>
    <w:p w14:paraId="469F9F64" w14:textId="756DF15D" w:rsidR="00701B92" w:rsidRDefault="00701B92">
      <w:pPr>
        <w:pStyle w:val="Header"/>
        <w:tabs>
          <w:tab w:val="clear" w:pos="8640"/>
          <w:tab w:val="left" w:pos="4320"/>
        </w:tabs>
      </w:pPr>
      <w:r>
        <w:tab/>
        <w:t>A quorum being present, the Senate resumed.</w:t>
      </w:r>
    </w:p>
    <w:p w14:paraId="1F6196EB" w14:textId="77777777" w:rsidR="00701B92" w:rsidRDefault="00701B92">
      <w:pPr>
        <w:pStyle w:val="Header"/>
        <w:tabs>
          <w:tab w:val="clear" w:pos="8640"/>
          <w:tab w:val="left" w:pos="4320"/>
        </w:tabs>
      </w:pPr>
    </w:p>
    <w:p w14:paraId="6344B11D" w14:textId="77777777" w:rsidR="007E6DB7" w:rsidRPr="00B87912" w:rsidRDefault="007E6DB7" w:rsidP="007E6DB7">
      <w:pPr>
        <w:jc w:val="center"/>
        <w:rPr>
          <w:b/>
        </w:rPr>
      </w:pPr>
      <w:r w:rsidRPr="00B87912">
        <w:rPr>
          <w:b/>
        </w:rPr>
        <w:t>MESSAGE FROM THE GOVERNOR</w:t>
      </w:r>
    </w:p>
    <w:p w14:paraId="5D4B9D92" w14:textId="77777777" w:rsidR="007E6DB7" w:rsidRPr="00B87912" w:rsidRDefault="007E6DB7" w:rsidP="007E6DB7">
      <w:pPr>
        <w:ind w:firstLine="216"/>
      </w:pPr>
      <w:r w:rsidRPr="00B87912">
        <w:t>The following appointments were transmitted by the Honorable Henry Dargan McMaster:</w:t>
      </w:r>
    </w:p>
    <w:p w14:paraId="38E8C36E" w14:textId="77777777" w:rsidR="007E6DB7" w:rsidRPr="00B87912" w:rsidRDefault="007E6DB7" w:rsidP="007E6DB7">
      <w:pPr>
        <w:ind w:firstLine="216"/>
      </w:pPr>
    </w:p>
    <w:p w14:paraId="549E212F" w14:textId="77777777" w:rsidR="007E6DB7" w:rsidRPr="00B87912" w:rsidRDefault="007E6DB7" w:rsidP="007E6DB7">
      <w:pPr>
        <w:jc w:val="center"/>
        <w:rPr>
          <w:b/>
        </w:rPr>
      </w:pPr>
      <w:r w:rsidRPr="00B87912">
        <w:rPr>
          <w:b/>
        </w:rPr>
        <w:t>Statewide Appointments</w:t>
      </w:r>
    </w:p>
    <w:p w14:paraId="516BFA30" w14:textId="77777777" w:rsidR="007E6DB7" w:rsidRPr="00B87912" w:rsidRDefault="007E6DB7" w:rsidP="007E6DB7">
      <w:pPr>
        <w:keepNext/>
        <w:ind w:firstLine="216"/>
        <w:rPr>
          <w:u w:val="single"/>
        </w:rPr>
      </w:pPr>
      <w:r w:rsidRPr="00B87912">
        <w:rPr>
          <w:u w:val="single"/>
        </w:rPr>
        <w:t>Initial Appointment, Director of Department of Probation, Parole and Pardon Services, with term coterminous with Governor</w:t>
      </w:r>
    </w:p>
    <w:p w14:paraId="3669F5C7" w14:textId="77777777" w:rsidR="007E6DB7" w:rsidRPr="00B87912" w:rsidRDefault="007E6DB7" w:rsidP="007E6DB7">
      <w:pPr>
        <w:keepNext/>
        <w:ind w:firstLine="216"/>
        <w:rPr>
          <w:u w:val="single"/>
        </w:rPr>
      </w:pPr>
      <w:r w:rsidRPr="00B87912">
        <w:rPr>
          <w:u w:val="single"/>
        </w:rPr>
        <w:t>Director:</w:t>
      </w:r>
    </w:p>
    <w:p w14:paraId="1A06B42E" w14:textId="735BA1F0" w:rsidR="007E6DB7" w:rsidRDefault="007E6DB7" w:rsidP="007E6DB7">
      <w:pPr>
        <w:ind w:firstLine="216"/>
      </w:pPr>
      <w:r>
        <w:t>Jake Gadsden, Jr., 914 Stradley Lane, Chapin, SC 29036-7130</w:t>
      </w:r>
      <w:r w:rsidRPr="00B87912">
        <w:rPr>
          <w:i/>
        </w:rPr>
        <w:t xml:space="preserve"> VICE </w:t>
      </w:r>
      <w:r w:rsidRPr="00B87912">
        <w:t xml:space="preserve">Jerry Adger </w:t>
      </w:r>
    </w:p>
    <w:p w14:paraId="0E3AF6DF" w14:textId="77777777" w:rsidR="007E6DB7" w:rsidRDefault="007E6DB7" w:rsidP="007E6DB7">
      <w:pPr>
        <w:ind w:firstLine="216"/>
      </w:pPr>
    </w:p>
    <w:p w14:paraId="071D784C" w14:textId="77777777" w:rsidR="007E6DB7" w:rsidRDefault="007E6DB7" w:rsidP="007E6DB7">
      <w:pPr>
        <w:ind w:firstLine="216"/>
      </w:pPr>
      <w:r>
        <w:t>Referred to the Committee on Corrections and Penology.</w:t>
      </w:r>
    </w:p>
    <w:p w14:paraId="109CA054" w14:textId="77777777" w:rsidR="007E6DB7" w:rsidRDefault="007E6DB7" w:rsidP="007E6DB7">
      <w:pPr>
        <w:ind w:firstLine="216"/>
      </w:pPr>
    </w:p>
    <w:p w14:paraId="63BF6A24" w14:textId="77777777" w:rsidR="007E6DB7" w:rsidRPr="00B87912" w:rsidRDefault="007E6DB7" w:rsidP="007E6DB7">
      <w:pPr>
        <w:keepNext/>
        <w:ind w:firstLine="216"/>
        <w:rPr>
          <w:u w:val="single"/>
        </w:rPr>
      </w:pPr>
      <w:r w:rsidRPr="00B87912">
        <w:rPr>
          <w:u w:val="single"/>
        </w:rPr>
        <w:t>Initial Appointment, Office of State Workforce Development, with term coterminous with Governor</w:t>
      </w:r>
    </w:p>
    <w:p w14:paraId="4157C6B0" w14:textId="77777777" w:rsidR="007E6DB7" w:rsidRPr="00B87912" w:rsidRDefault="007E6DB7" w:rsidP="007E6DB7">
      <w:pPr>
        <w:keepNext/>
        <w:ind w:firstLine="216"/>
        <w:rPr>
          <w:u w:val="single"/>
        </w:rPr>
      </w:pPr>
      <w:r w:rsidRPr="00B87912">
        <w:rPr>
          <w:u w:val="single"/>
        </w:rPr>
        <w:t>Director:</w:t>
      </w:r>
    </w:p>
    <w:p w14:paraId="5F6E1F15" w14:textId="114F77F8" w:rsidR="007E6DB7" w:rsidRDefault="007E6DB7" w:rsidP="007E6DB7">
      <w:pPr>
        <w:ind w:firstLine="216"/>
      </w:pPr>
      <w:r>
        <w:t>Rebecca Battle-Bryant, 3198 Princess Pond Road, Summerton, SC 29148-7293</w:t>
      </w:r>
      <w:r w:rsidRPr="00B87912">
        <w:rPr>
          <w:i/>
        </w:rPr>
        <w:t xml:space="preserve"> VICE </w:t>
      </w:r>
      <w:r w:rsidRPr="00B87912">
        <w:t>New Position</w:t>
      </w:r>
    </w:p>
    <w:p w14:paraId="1EAB5DF8" w14:textId="77777777" w:rsidR="007E6DB7" w:rsidRDefault="007E6DB7" w:rsidP="007E6DB7">
      <w:pPr>
        <w:ind w:firstLine="216"/>
      </w:pPr>
    </w:p>
    <w:p w14:paraId="2F40B7CE" w14:textId="77777777" w:rsidR="007E6DB7" w:rsidRDefault="007E6DB7" w:rsidP="007E6DB7">
      <w:pPr>
        <w:ind w:firstLine="216"/>
      </w:pPr>
      <w:r>
        <w:t>Referred to the Committee on Labor, Commerce and Industry.</w:t>
      </w:r>
    </w:p>
    <w:p w14:paraId="60D822F7" w14:textId="77777777" w:rsidR="007E6DB7" w:rsidRDefault="007E6DB7" w:rsidP="007E6DB7">
      <w:pPr>
        <w:ind w:firstLine="216"/>
      </w:pPr>
    </w:p>
    <w:p w14:paraId="5EC2425C" w14:textId="77777777" w:rsidR="007E6DB7" w:rsidRPr="00B87912" w:rsidRDefault="007E6DB7" w:rsidP="007E6DB7">
      <w:pPr>
        <w:keepNext/>
        <w:ind w:firstLine="216"/>
        <w:rPr>
          <w:u w:val="single"/>
        </w:rPr>
      </w:pPr>
      <w:r w:rsidRPr="00B87912">
        <w:rPr>
          <w:u w:val="single"/>
        </w:rPr>
        <w:t>Initial Appointment, South Carolina Department of Enviro</w:t>
      </w:r>
      <w:r>
        <w:rPr>
          <w:u w:val="single"/>
        </w:rPr>
        <w:t>n</w:t>
      </w:r>
      <w:r w:rsidRPr="00B87912">
        <w:rPr>
          <w:u w:val="single"/>
        </w:rPr>
        <w:t>mental Services, with term coterminous with Governor</w:t>
      </w:r>
    </w:p>
    <w:p w14:paraId="5D789B16" w14:textId="77777777" w:rsidR="007E6DB7" w:rsidRPr="00B87912" w:rsidRDefault="007E6DB7" w:rsidP="007E6DB7">
      <w:pPr>
        <w:keepNext/>
        <w:ind w:firstLine="216"/>
        <w:rPr>
          <w:u w:val="single"/>
        </w:rPr>
      </w:pPr>
      <w:r w:rsidRPr="00B87912">
        <w:rPr>
          <w:u w:val="single"/>
        </w:rPr>
        <w:t>Director:</w:t>
      </w:r>
    </w:p>
    <w:p w14:paraId="76E288C2" w14:textId="77777777" w:rsidR="007E6DB7" w:rsidRDefault="007E6DB7" w:rsidP="007E6DB7">
      <w:pPr>
        <w:ind w:firstLine="216"/>
      </w:pPr>
      <w:r>
        <w:t>Myra Reece, 2600 Bull Street, Columbia, SC 29201-1708</w:t>
      </w:r>
      <w:r w:rsidRPr="00B87912">
        <w:rPr>
          <w:i/>
        </w:rPr>
        <w:t xml:space="preserve"> VICE </w:t>
      </w:r>
      <w:r w:rsidRPr="00B87912">
        <w:t>New Position</w:t>
      </w:r>
    </w:p>
    <w:p w14:paraId="6BA57EA6" w14:textId="77777777" w:rsidR="007E6DB7" w:rsidRDefault="007E6DB7" w:rsidP="007E6DB7">
      <w:pPr>
        <w:ind w:firstLine="216"/>
      </w:pPr>
    </w:p>
    <w:p w14:paraId="46F89007" w14:textId="77777777" w:rsidR="007E6DB7" w:rsidRDefault="007E6DB7" w:rsidP="007E6DB7">
      <w:pPr>
        <w:ind w:firstLine="216"/>
      </w:pPr>
      <w:r>
        <w:t>Referred to the Committee on Agriculture and Natural Resources.</w:t>
      </w:r>
    </w:p>
    <w:p w14:paraId="48BA41C5" w14:textId="77777777" w:rsidR="007E6DB7" w:rsidRDefault="007E6DB7" w:rsidP="007E6DB7">
      <w:pPr>
        <w:ind w:firstLine="216"/>
      </w:pPr>
    </w:p>
    <w:p w14:paraId="2C7A0B9E" w14:textId="77777777" w:rsidR="007E6DB7" w:rsidRPr="00B87912" w:rsidRDefault="007E6DB7" w:rsidP="007E6DB7">
      <w:pPr>
        <w:keepNext/>
        <w:ind w:firstLine="216"/>
        <w:rPr>
          <w:u w:val="single"/>
        </w:rPr>
      </w:pPr>
      <w:r w:rsidRPr="00B87912">
        <w:rPr>
          <w:u w:val="single"/>
        </w:rPr>
        <w:t>Initial Appointment, South Carolina Department of Public Health, with term coterminous with Governor</w:t>
      </w:r>
    </w:p>
    <w:p w14:paraId="611C7933" w14:textId="77777777" w:rsidR="007E6DB7" w:rsidRPr="00B87912" w:rsidRDefault="007E6DB7" w:rsidP="007E6DB7">
      <w:pPr>
        <w:keepNext/>
        <w:ind w:firstLine="216"/>
        <w:rPr>
          <w:u w:val="single"/>
        </w:rPr>
      </w:pPr>
      <w:r w:rsidRPr="00B87912">
        <w:rPr>
          <w:u w:val="single"/>
        </w:rPr>
        <w:t>Director:</w:t>
      </w:r>
    </w:p>
    <w:p w14:paraId="1C627A56" w14:textId="77777777" w:rsidR="007E6DB7" w:rsidRDefault="007E6DB7" w:rsidP="007E6DB7">
      <w:pPr>
        <w:ind w:firstLine="216"/>
      </w:pPr>
      <w:r>
        <w:t>Edward D. Simmer, 2100 Bull Street, Columbia, SC 29201-2104</w:t>
      </w:r>
      <w:r w:rsidRPr="00B87912">
        <w:rPr>
          <w:i/>
        </w:rPr>
        <w:t xml:space="preserve"> VICE </w:t>
      </w:r>
      <w:r w:rsidRPr="00B87912">
        <w:t>New Position</w:t>
      </w:r>
    </w:p>
    <w:p w14:paraId="08FC02CC" w14:textId="77777777" w:rsidR="007E6DB7" w:rsidRDefault="007E6DB7" w:rsidP="007E6DB7">
      <w:pPr>
        <w:ind w:firstLine="216"/>
      </w:pPr>
    </w:p>
    <w:p w14:paraId="4703FF83" w14:textId="77777777" w:rsidR="007E6DB7" w:rsidRDefault="007E6DB7" w:rsidP="007E6DB7">
      <w:pPr>
        <w:ind w:firstLine="216"/>
      </w:pPr>
      <w:r>
        <w:t>Referred to the Committee on Medical Affairs.</w:t>
      </w:r>
    </w:p>
    <w:p w14:paraId="0550897E" w14:textId="77777777" w:rsidR="00DB74A4" w:rsidRDefault="00DB74A4">
      <w:pPr>
        <w:pStyle w:val="Header"/>
        <w:tabs>
          <w:tab w:val="clear" w:pos="8640"/>
          <w:tab w:val="left" w:pos="4320"/>
        </w:tabs>
      </w:pPr>
    </w:p>
    <w:p w14:paraId="11392D40" w14:textId="77777777" w:rsidR="00FB2CF1" w:rsidRPr="004C5D12" w:rsidRDefault="00FB2CF1" w:rsidP="00FB2CF1">
      <w:pPr>
        <w:jc w:val="center"/>
        <w:rPr>
          <w:bCs/>
        </w:rPr>
      </w:pPr>
      <w:r>
        <w:rPr>
          <w:b/>
          <w:bCs/>
        </w:rPr>
        <w:t>Doctor of the Day</w:t>
      </w:r>
    </w:p>
    <w:p w14:paraId="5989A812" w14:textId="77777777" w:rsidR="00FB2CF1" w:rsidRPr="004C5D12" w:rsidRDefault="00FB2CF1" w:rsidP="00FB2CF1">
      <w:pPr>
        <w:jc w:val="left"/>
      </w:pPr>
      <w:r w:rsidRPr="004C5D12">
        <w:tab/>
        <w:t>Senator GRAHAM introduced Dr. Chris Yeakel of Columbia, S.C., Doctor of the Day.</w:t>
      </w:r>
    </w:p>
    <w:p w14:paraId="1101A0BF" w14:textId="77777777" w:rsidR="00FB2CF1" w:rsidRPr="004C5D12" w:rsidRDefault="00FB2CF1" w:rsidP="00FB2CF1">
      <w:pPr>
        <w:jc w:val="left"/>
      </w:pPr>
    </w:p>
    <w:p w14:paraId="1F4D4EDB" w14:textId="77777777" w:rsidR="00304DC9" w:rsidRPr="00F1640F" w:rsidRDefault="00304DC9" w:rsidP="00304DC9">
      <w:pPr>
        <w:jc w:val="center"/>
      </w:pPr>
      <w:r>
        <w:rPr>
          <w:b/>
        </w:rPr>
        <w:t>Leave of Absence</w:t>
      </w:r>
    </w:p>
    <w:p w14:paraId="73D6F974" w14:textId="77777777" w:rsidR="00304DC9" w:rsidRDefault="00304DC9" w:rsidP="00304DC9">
      <w:r>
        <w:tab/>
        <w:t>On motion of Senator JACKSON, at 12:11 P.M., Senator ALLEN was granted a leave of absence until 1:00 P.M.</w:t>
      </w:r>
    </w:p>
    <w:p w14:paraId="724BE1B8" w14:textId="77777777" w:rsidR="00DB74A4" w:rsidRDefault="00DB74A4">
      <w:pPr>
        <w:pStyle w:val="Header"/>
        <w:tabs>
          <w:tab w:val="clear" w:pos="8640"/>
          <w:tab w:val="left" w:pos="4320"/>
        </w:tabs>
      </w:pPr>
    </w:p>
    <w:p w14:paraId="17C13923" w14:textId="77777777" w:rsidR="00AC0BC9" w:rsidRPr="00123AF3" w:rsidRDefault="00AC0BC9" w:rsidP="00AC0BC9">
      <w:pPr>
        <w:jc w:val="center"/>
      </w:pPr>
      <w:r>
        <w:rPr>
          <w:b/>
        </w:rPr>
        <w:t>Leave of Absence</w:t>
      </w:r>
    </w:p>
    <w:p w14:paraId="6AB9C469" w14:textId="77777777" w:rsidR="00AC0BC9" w:rsidRDefault="00AC0BC9" w:rsidP="00AC0BC9">
      <w:r>
        <w:tab/>
        <w:t>On motion of Senator DEVINE, at 3:14 P.M., Senator MATTHEWS was granted a leave of absence for the balance of the day.</w:t>
      </w:r>
    </w:p>
    <w:p w14:paraId="73B0E208" w14:textId="77777777" w:rsidR="00AC0BC9" w:rsidRDefault="00AC0BC9" w:rsidP="00AC0BC9"/>
    <w:p w14:paraId="63DC50B4" w14:textId="77777777" w:rsidR="00AC0BC9" w:rsidRPr="00123AF3" w:rsidRDefault="00AC0BC9" w:rsidP="00AC0BC9">
      <w:pPr>
        <w:jc w:val="center"/>
      </w:pPr>
      <w:r>
        <w:rPr>
          <w:b/>
        </w:rPr>
        <w:t>Leave of Absence</w:t>
      </w:r>
    </w:p>
    <w:p w14:paraId="1610F6B7" w14:textId="18C28DA0" w:rsidR="00AC0BC9" w:rsidRDefault="00AC0BC9" w:rsidP="00AC0BC9">
      <w:r>
        <w:tab/>
        <w:t>On motion of Senator GOLDFINCH, at 3:14 P.M.,</w:t>
      </w:r>
      <w:r w:rsidR="009049C1">
        <w:t xml:space="preserve"> </w:t>
      </w:r>
      <w:r>
        <w:t>Senator GAMBRELL was granted a leave of absence for the balance of the day.</w:t>
      </w:r>
    </w:p>
    <w:p w14:paraId="23D57E7C" w14:textId="77777777" w:rsidR="00AC0BC9" w:rsidRDefault="00AC0BC9" w:rsidP="00AC0BC9"/>
    <w:p w14:paraId="506210C5" w14:textId="77777777" w:rsidR="00AC0BC9" w:rsidRPr="00123AF3" w:rsidRDefault="00AC0BC9" w:rsidP="00AC0BC9">
      <w:pPr>
        <w:jc w:val="center"/>
      </w:pPr>
      <w:r>
        <w:rPr>
          <w:b/>
        </w:rPr>
        <w:t>Leave of Absence</w:t>
      </w:r>
    </w:p>
    <w:p w14:paraId="5D2A3878" w14:textId="77777777" w:rsidR="00AC0BC9" w:rsidRDefault="00AC0BC9" w:rsidP="00AC0BC9">
      <w:r>
        <w:tab/>
        <w:t>On motion of Senator GOLDFINCH, at 3:14 P.M., Senator MARTIN was granted a leave of absence for the balance of the day.</w:t>
      </w:r>
    </w:p>
    <w:p w14:paraId="37C54ACE" w14:textId="77777777" w:rsidR="00AC0BC9" w:rsidRDefault="00AC0BC9" w:rsidP="00AC0BC9"/>
    <w:p w14:paraId="641F45B4" w14:textId="77777777" w:rsidR="00DB74A4" w:rsidRDefault="000A7610">
      <w:pPr>
        <w:pStyle w:val="Header"/>
        <w:tabs>
          <w:tab w:val="clear" w:pos="8640"/>
          <w:tab w:val="left" w:pos="4320"/>
        </w:tabs>
        <w:jc w:val="center"/>
      </w:pPr>
      <w:r>
        <w:rPr>
          <w:b/>
        </w:rPr>
        <w:t>Expression of Personal Interest</w:t>
      </w:r>
    </w:p>
    <w:p w14:paraId="1EC1FFF5" w14:textId="6894CD86" w:rsidR="00DB74A4" w:rsidRDefault="000A7610">
      <w:pPr>
        <w:pStyle w:val="Header"/>
        <w:tabs>
          <w:tab w:val="clear" w:pos="8640"/>
          <w:tab w:val="left" w:pos="4320"/>
        </w:tabs>
      </w:pPr>
      <w:r>
        <w:tab/>
        <w:t>Senator</w:t>
      </w:r>
      <w:r w:rsidR="00221303">
        <w:t xml:space="preserve"> DAVIS</w:t>
      </w:r>
      <w:r>
        <w:t xml:space="preserve"> rose for an Expression of Personal Interest.</w:t>
      </w:r>
    </w:p>
    <w:p w14:paraId="00A66F6B" w14:textId="77777777" w:rsidR="00387E76" w:rsidRDefault="00387E76">
      <w:pPr>
        <w:pStyle w:val="Header"/>
        <w:tabs>
          <w:tab w:val="clear" w:pos="8640"/>
          <w:tab w:val="left" w:pos="4320"/>
        </w:tabs>
      </w:pPr>
    </w:p>
    <w:p w14:paraId="63B929B6" w14:textId="77777777" w:rsidR="00025AA6" w:rsidRPr="00711AAC" w:rsidRDefault="00025AA6" w:rsidP="00025AA6">
      <w:pPr>
        <w:jc w:val="center"/>
        <w:rPr>
          <w:b/>
          <w:bCs/>
        </w:rPr>
      </w:pPr>
      <w:r w:rsidRPr="00711AAC">
        <w:rPr>
          <w:b/>
          <w:bCs/>
        </w:rPr>
        <w:t>Remarks by Senator DAVIS</w:t>
      </w:r>
    </w:p>
    <w:p w14:paraId="51822939" w14:textId="77777777" w:rsidR="00025AA6" w:rsidRDefault="00025AA6" w:rsidP="00025AA6">
      <w:r>
        <w:tab/>
      </w:r>
      <w:r w:rsidRPr="00711AAC">
        <w:t xml:space="preserve">Thank you, Mr. PRESIDENT, members of the Senate. </w:t>
      </w:r>
      <w:r>
        <w:t>Earlier today I</w:t>
      </w:r>
      <w:r w:rsidRPr="00711AAC">
        <w:t xml:space="preserve"> distributed to the </w:t>
      </w:r>
      <w:r>
        <w:t>B</w:t>
      </w:r>
      <w:r w:rsidRPr="00711AAC">
        <w:t>ody a brief summary of the situation of the two nuclear reactors at VC Summer</w:t>
      </w:r>
      <w:r>
        <w:t xml:space="preserve"> -- s</w:t>
      </w:r>
      <w:r w:rsidRPr="00711AAC">
        <w:t xml:space="preserve">omething I have been working on for several months and it has just now taken on some more form. It is a brief summary of why I think it is an excellent idea to have Santee Cooper issue an RFP to the private sector to see if there is any interest in completing those reactors. In fact, it has issued that RFP. But I wanted to underscore some of the reasons behind why that is a good idea. </w:t>
      </w:r>
    </w:p>
    <w:p w14:paraId="09743E16" w14:textId="77777777" w:rsidR="00025AA6" w:rsidRDefault="00025AA6" w:rsidP="00025AA6">
      <w:r>
        <w:tab/>
      </w:r>
      <w:r w:rsidRPr="00711AAC">
        <w:t xml:space="preserve">First, we have put </w:t>
      </w:r>
      <w:r>
        <w:t>8</w:t>
      </w:r>
      <w:r w:rsidRPr="00711AAC">
        <w:t xml:space="preserve"> billion dollars into those two nuclear reactors at VC Summer. Right now, currently, 5.7 billion of that 8 billion is still in rate bases for Dominion and Santee Cooper customers. They are paying on 5.7 billion dollars for something that has created nothing in generation. So, by letting out bids to the private sector, if they will come in with bids to purchase, complete and bring that power online, that 5.7 billion of sum cost can be taken off those utility bills. So, the first reason to do this is to get that dead weight, that sum cost</w:t>
      </w:r>
      <w:r>
        <w:t xml:space="preserve"> of</w:t>
      </w:r>
      <w:r w:rsidRPr="00711AAC">
        <w:t xml:space="preserve"> 5.7 billion dollars, off the Dominion customer rates and off the Santee Cooper customer rates. </w:t>
      </w:r>
    </w:p>
    <w:p w14:paraId="4B7E8551" w14:textId="77777777" w:rsidR="00025AA6" w:rsidRDefault="00025AA6" w:rsidP="00025AA6">
      <w:r>
        <w:tab/>
      </w:r>
      <w:r w:rsidRPr="00711AAC">
        <w:t xml:space="preserve">The second thing is it creates a new model that fairly aligns the cost of new generation needs with those who are benefitting from that generation. Senator CAMPSEN, you pointed out, last year, that a lot of these companies coming on with data center needs and AI needs, that a lot of their construction cost are being socialized among the rate base and driving up rates for everybody. A far fairer way of going about doing this is to align the cost of that new generation with those who are creating that need. So, by having those nuclear reactors bid out and having private companies come together to form bids to purchase it and complete it, you are aligning the cost of the new generation with those who are using that new generation and not socializing among the rest of the rate base. </w:t>
      </w:r>
    </w:p>
    <w:p w14:paraId="4FCD5E86" w14:textId="77777777" w:rsidR="00025AA6" w:rsidRDefault="00025AA6" w:rsidP="00025AA6">
      <w:r>
        <w:tab/>
      </w:r>
      <w:r w:rsidRPr="00711AAC">
        <w:t>The next thing is, there are 2200 megawatts of clean energy that we</w:t>
      </w:r>
      <w:r>
        <w:t xml:space="preserve"> have</w:t>
      </w:r>
      <w:r w:rsidRPr="00711AAC">
        <w:t xml:space="preserve"> brought online if we get their nuclear reactors completed. 2200 megawatts of clean energy, carbon free emissions. This is what companies are looking for. We already have 55 percent of our power in the </w:t>
      </w:r>
      <w:r>
        <w:t>S</w:t>
      </w:r>
      <w:r w:rsidRPr="00711AAC">
        <w:t xml:space="preserve">tate </w:t>
      </w:r>
      <w:r>
        <w:t xml:space="preserve">that </w:t>
      </w:r>
      <w:r w:rsidRPr="00711AAC">
        <w:t xml:space="preserve">is nuclear. It builds on that. It builds on the niche we have in that market and companies notice that. This will continue that. </w:t>
      </w:r>
    </w:p>
    <w:p w14:paraId="14B01C50" w14:textId="77777777" w:rsidR="00025AA6" w:rsidRDefault="00025AA6" w:rsidP="00025AA6">
      <w:r>
        <w:tab/>
      </w:r>
      <w:r w:rsidRPr="00711AAC">
        <w:t xml:space="preserve">Now, why is this feasible now and it was not feasible back in July of 2017 when the project was abandoned? There are four reasons I would summarize for you. First of all, those reactors, AP 1000 Westinghouse reactors, when we started construction on that and when I say we, I mean Santee Cooper and </w:t>
      </w:r>
      <w:proofErr w:type="spellStart"/>
      <w:r w:rsidRPr="00711AAC">
        <w:t>SCE&amp;G</w:t>
      </w:r>
      <w:proofErr w:type="spellEnd"/>
      <w:r w:rsidRPr="00711AAC">
        <w:t xml:space="preserve">, it was the first time </w:t>
      </w:r>
      <w:r>
        <w:t>they were</w:t>
      </w:r>
      <w:r w:rsidRPr="00711AAC">
        <w:t xml:space="preserve"> being built. We were in the beta project. A lot of setbacks, a lot of delays, in addition, to the fraud that went on, of course, but a lot of engineering problems. Since that time Georgia has completed their AP 1000, China has completed several, and more are in production. There are detail</w:t>
      </w:r>
      <w:r>
        <w:t>ed</w:t>
      </w:r>
      <w:r w:rsidRPr="00711AAC">
        <w:t xml:space="preserve"> blueprints, now, that have all those beta problems worked out</w:t>
      </w:r>
      <w:r>
        <w:t xml:space="preserve"> -- s</w:t>
      </w:r>
      <w:r w:rsidRPr="00711AAC">
        <w:t>o that is available to us and a workforce, now, that is there to complete it. The workforce that completed the AP 1000 in Georgia</w:t>
      </w:r>
      <w:r>
        <w:t xml:space="preserve"> -- t</w:t>
      </w:r>
      <w:r w:rsidRPr="00711AAC">
        <w:t xml:space="preserve">hat is available for us here. The second thing is the assets on the ground are in good condition. Back in January, of 2018, this General Assembly spoke with Santee Cooper and asked it, along with, at that time, </w:t>
      </w:r>
      <w:proofErr w:type="spellStart"/>
      <w:r w:rsidRPr="00711AAC">
        <w:t>SCE&amp;G</w:t>
      </w:r>
      <w:proofErr w:type="spellEnd"/>
      <w:r w:rsidRPr="00711AAC">
        <w:t xml:space="preserve">, now subsequently, Dominion, to keep the assets on the site in good condition. Do not let it fall into disrepair because economic conditions may change such that it becomes feasible. The Governor’s Nuclear Advisory Council sent an inspection team out </w:t>
      </w:r>
      <w:proofErr w:type="gramStart"/>
      <w:r w:rsidRPr="00711AAC">
        <w:t>there</w:t>
      </w:r>
      <w:proofErr w:type="gramEnd"/>
      <w:r w:rsidRPr="00711AAC">
        <w:t xml:space="preserve"> last </w:t>
      </w:r>
      <w:r>
        <w:t>f</w:t>
      </w:r>
      <w:r w:rsidRPr="00711AAC">
        <w:t xml:space="preserve">all. The assets are in good condition, excellent condition. The next thing is, unlike in 2017, there are many new federal credits available to help complete construction of a nuclear facility. You can get up to 40 percent of your construction cost covered through </w:t>
      </w:r>
      <w:r>
        <w:t>f</w:t>
      </w:r>
      <w:r w:rsidRPr="00711AAC">
        <w:t xml:space="preserve">ederal tax credits or grants that are now being administered by the Department of Energy under the Trump administration. So, what is feasibly economical now is materially different than it was in July 2017.  There are also hundreds of billions of dollars’ worth of loan guarantees available. So not only can you have a portion of your construction costs covered with </w:t>
      </w:r>
      <w:r>
        <w:t>f</w:t>
      </w:r>
      <w:r w:rsidRPr="00711AAC">
        <w:t xml:space="preserve">ederal tax credits, the debt component of </w:t>
      </w:r>
      <w:proofErr w:type="gramStart"/>
      <w:r w:rsidRPr="00711AAC">
        <w:t>completing  construction</w:t>
      </w:r>
      <w:proofErr w:type="gramEnd"/>
      <w:r w:rsidRPr="00711AAC">
        <w:t xml:space="preserve"> can be at very, very low interest rates because of the federal loan guarantees. Lastly, unlike in July of 2017, there is substantial private sector interest in completing these nuclear units. You can look at what happened at Three Mile Island, for instance. Microsoft has teamed up with Constellation who spends billions of dollars of their private money to bring that asset back online and meet their energy needs. So, the market has changed. There is demand out there right now. </w:t>
      </w:r>
    </w:p>
    <w:p w14:paraId="433AF68A" w14:textId="77777777" w:rsidR="00025AA6" w:rsidRPr="00711AAC" w:rsidRDefault="00025AA6" w:rsidP="00025AA6">
      <w:r>
        <w:tab/>
      </w:r>
      <w:r w:rsidRPr="00711AAC">
        <w:t xml:space="preserve">So, for all those reasons, it makes all the sense in the world to see whether something in theory, actually works in practice. With Santee Cooper issuing those RFPs, we will find out over the course of the next three months whether that interest is real. I would suspect it will be. Having talked with Santee Cooper, they have already indicated there are groups and consortiums coming together, doing due diligence and submitting packages. They expect to have a robust response. We ought to encourage that as a General Assembly. It is out of our best interest for Santee Cooper to have a robust private sector response. What can we do to help that? I thank the Chairman of Judiciary for this </w:t>
      </w:r>
      <w:r>
        <w:t>J</w:t>
      </w:r>
      <w:r w:rsidRPr="00711AAC">
        <w:t xml:space="preserve">oint </w:t>
      </w:r>
      <w:r>
        <w:t>R</w:t>
      </w:r>
      <w:r w:rsidRPr="00711AAC">
        <w:t xml:space="preserve">esolution that I have filed encouraging, urging and supporting this by Santee Cooper. It has been co-sponsored by thirty-seven Senators in this </w:t>
      </w:r>
      <w:r>
        <w:t>C</w:t>
      </w:r>
      <w:r w:rsidRPr="00711AAC">
        <w:t xml:space="preserve">hamber and has been set for a committee hearing. I appreciate that from Senator RANKIN. Hopefully, we can get that moved through the process, over to the House and down to the Governor’s desk. Because if the </w:t>
      </w:r>
      <w:r>
        <w:t>S</w:t>
      </w:r>
      <w:r w:rsidRPr="00711AAC">
        <w:t>tate of South Carolina indicates that it stands behind what Santee Cooper is doing, the private sector will engage more robustly. It cost a lot of money for them to do their due diligence on the site, to look at the assets, to hire financial consultants and to run the models. Whatever we can do to stand shoulder to shoulder with Santee Cooper will give us a good response. I wanted to give this brief summary of why I think this is viable. Why I think Santee Cooper did the right thing by issuing the RFP. Why I think we are going to have a robust private sector response and to encourage you, if you have not already sponsored S.</w:t>
      </w:r>
      <w:r>
        <w:t xml:space="preserve"> </w:t>
      </w:r>
      <w:r w:rsidRPr="00711AAC">
        <w:t xml:space="preserve">51, which is a </w:t>
      </w:r>
      <w:r>
        <w:t>J</w:t>
      </w:r>
      <w:r w:rsidRPr="00711AAC">
        <w:t xml:space="preserve">oint </w:t>
      </w:r>
      <w:r>
        <w:t>R</w:t>
      </w:r>
      <w:r w:rsidRPr="00711AAC">
        <w:t xml:space="preserve">esolution. Let’s move this through the </w:t>
      </w:r>
      <w:r>
        <w:t>B</w:t>
      </w:r>
      <w:r w:rsidRPr="00711AAC">
        <w:t>ody, send it over to the House and down to the Governor’s office so we can stand side by side with Santee Cooper, as we assess the private sector interest. Thank you.</w:t>
      </w:r>
    </w:p>
    <w:p w14:paraId="4810DEEE" w14:textId="77777777" w:rsidR="00025AA6" w:rsidRDefault="00025AA6" w:rsidP="00025AA6"/>
    <w:p w14:paraId="4C8B758F" w14:textId="613602A5" w:rsidR="00387E76" w:rsidRDefault="00387E76" w:rsidP="00387E76">
      <w:pPr>
        <w:pStyle w:val="Header"/>
        <w:tabs>
          <w:tab w:val="clear" w:pos="8640"/>
          <w:tab w:val="left" w:pos="4320"/>
        </w:tabs>
      </w:pPr>
      <w:r>
        <w:tab/>
        <w:t>On motion of Senator MATTHEWS, with unanimous consent, the remarks of Senator DAVIS</w:t>
      </w:r>
      <w:r w:rsidR="00025AA6">
        <w:t xml:space="preserve"> were ordered</w:t>
      </w:r>
      <w:r>
        <w:t xml:space="preserve"> printed in the Journal.</w:t>
      </w:r>
    </w:p>
    <w:p w14:paraId="6878AE80" w14:textId="77777777" w:rsidR="00387E76" w:rsidRDefault="00387E76" w:rsidP="00387E76">
      <w:pPr>
        <w:pStyle w:val="Header"/>
        <w:tabs>
          <w:tab w:val="clear" w:pos="8640"/>
          <w:tab w:val="left" w:pos="4320"/>
        </w:tabs>
        <w:jc w:val="center"/>
      </w:pPr>
    </w:p>
    <w:p w14:paraId="0F31B3C8" w14:textId="77777777" w:rsidR="00DB74A4" w:rsidRDefault="000A7610">
      <w:pPr>
        <w:pStyle w:val="Header"/>
        <w:tabs>
          <w:tab w:val="clear" w:pos="8640"/>
          <w:tab w:val="left" w:pos="4320"/>
        </w:tabs>
        <w:jc w:val="center"/>
        <w:rPr>
          <w:b/>
          <w:bCs/>
        </w:rPr>
      </w:pPr>
      <w:r>
        <w:rPr>
          <w:b/>
          <w:bCs/>
        </w:rPr>
        <w:t>CO-SPONSORS ADDED</w:t>
      </w:r>
    </w:p>
    <w:p w14:paraId="00CAA68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8C8E984" w14:textId="210E545A" w:rsidR="00352362" w:rsidRDefault="00352362">
      <w:pPr>
        <w:pStyle w:val="Header"/>
        <w:tabs>
          <w:tab w:val="clear" w:pos="8640"/>
          <w:tab w:val="left" w:pos="4320"/>
        </w:tabs>
      </w:pPr>
      <w:r>
        <w:t>S. 5</w:t>
      </w:r>
      <w:r>
        <w:tab/>
      </w:r>
      <w:r>
        <w:tab/>
      </w:r>
      <w:r>
        <w:tab/>
        <w:t>Sen. Fernandez</w:t>
      </w:r>
    </w:p>
    <w:p w14:paraId="20A621C7" w14:textId="2328A183" w:rsidR="00AA3992" w:rsidRDefault="00AA3992">
      <w:pPr>
        <w:pStyle w:val="Header"/>
        <w:tabs>
          <w:tab w:val="clear" w:pos="8640"/>
          <w:tab w:val="left" w:pos="4320"/>
        </w:tabs>
      </w:pPr>
      <w:r>
        <w:t>S. 50</w:t>
      </w:r>
      <w:r>
        <w:tab/>
      </w:r>
      <w:r>
        <w:tab/>
        <w:t>Sen. Rice</w:t>
      </w:r>
    </w:p>
    <w:p w14:paraId="7CC4B563" w14:textId="4F2FCF6A" w:rsidR="0008626E" w:rsidRDefault="0008626E">
      <w:pPr>
        <w:pStyle w:val="Header"/>
        <w:tabs>
          <w:tab w:val="clear" w:pos="8640"/>
          <w:tab w:val="left" w:pos="4320"/>
        </w:tabs>
      </w:pPr>
      <w:r>
        <w:t>S. 52</w:t>
      </w:r>
      <w:r>
        <w:tab/>
      </w:r>
      <w:r>
        <w:tab/>
        <w:t>Sen</w:t>
      </w:r>
      <w:r w:rsidR="0076481C">
        <w:t>s</w:t>
      </w:r>
      <w:r>
        <w:t>. Cash</w:t>
      </w:r>
      <w:r w:rsidR="0076481C">
        <w:t>, Gambrell, Grooms, Jackson and Devine</w:t>
      </w:r>
    </w:p>
    <w:p w14:paraId="796406BF" w14:textId="48A5EDF1" w:rsidR="00DB74A4" w:rsidRDefault="00637218">
      <w:pPr>
        <w:pStyle w:val="Header"/>
        <w:tabs>
          <w:tab w:val="clear" w:pos="8640"/>
          <w:tab w:val="left" w:pos="4320"/>
        </w:tabs>
      </w:pPr>
      <w:r>
        <w:t>S. 207</w:t>
      </w:r>
      <w:r>
        <w:tab/>
      </w:r>
      <w:r>
        <w:tab/>
        <w:t>Sen. Zell</w:t>
      </w:r>
    </w:p>
    <w:p w14:paraId="71E3CDA7" w14:textId="29FAF356" w:rsidR="00AA3992" w:rsidRDefault="00AA3992">
      <w:pPr>
        <w:pStyle w:val="Header"/>
        <w:tabs>
          <w:tab w:val="clear" w:pos="8640"/>
          <w:tab w:val="left" w:pos="4320"/>
        </w:tabs>
      </w:pPr>
      <w:r>
        <w:t>S. 227</w:t>
      </w:r>
      <w:r>
        <w:tab/>
      </w:r>
      <w:r>
        <w:tab/>
        <w:t>Sen. Kimbrell</w:t>
      </w:r>
    </w:p>
    <w:p w14:paraId="0D63CEF1" w14:textId="0FB45E79" w:rsidR="00DB74A4" w:rsidRDefault="005F30AA">
      <w:pPr>
        <w:pStyle w:val="Header"/>
        <w:tabs>
          <w:tab w:val="clear" w:pos="8640"/>
          <w:tab w:val="left" w:pos="4320"/>
        </w:tabs>
      </w:pPr>
      <w:r>
        <w:t>S. 244</w:t>
      </w:r>
      <w:r>
        <w:tab/>
      </w:r>
      <w:r>
        <w:tab/>
        <w:t>Sen. Cromer</w:t>
      </w:r>
    </w:p>
    <w:p w14:paraId="4906B4D0" w14:textId="77777777" w:rsidR="00DB74A4" w:rsidRDefault="00DB74A4">
      <w:pPr>
        <w:pStyle w:val="Header"/>
        <w:tabs>
          <w:tab w:val="clear" w:pos="8640"/>
          <w:tab w:val="left" w:pos="4320"/>
        </w:tabs>
      </w:pPr>
    </w:p>
    <w:p w14:paraId="45FA7460" w14:textId="77777777" w:rsidR="00D50EA0" w:rsidRPr="006E3F1B" w:rsidRDefault="00D50EA0" w:rsidP="00D50EA0">
      <w:pPr>
        <w:jc w:val="center"/>
        <w:rPr>
          <w:snapToGrid w:val="0"/>
          <w:color w:val="auto"/>
          <w:szCs w:val="22"/>
        </w:rPr>
      </w:pPr>
      <w:r>
        <w:rPr>
          <w:b/>
          <w:snapToGrid w:val="0"/>
          <w:color w:val="auto"/>
          <w:szCs w:val="22"/>
        </w:rPr>
        <w:t>RECALLED</w:t>
      </w:r>
    </w:p>
    <w:p w14:paraId="344F51A8" w14:textId="77777777" w:rsidR="00D50EA0" w:rsidRPr="007F2080" w:rsidRDefault="00D50EA0" w:rsidP="00D50EA0">
      <w:pPr>
        <w:suppressAutoHyphens/>
      </w:pPr>
      <w:r>
        <w:rPr>
          <w:snapToGrid w:val="0"/>
          <w:color w:val="auto"/>
          <w:szCs w:val="22"/>
        </w:rPr>
        <w:tab/>
      </w:r>
      <w:r w:rsidRPr="007F2080">
        <w:t>S. 193</w:t>
      </w:r>
      <w:r w:rsidRPr="007F2080">
        <w:fldChar w:fldCharType="begin"/>
      </w:r>
      <w:r w:rsidRPr="007F2080">
        <w:instrText xml:space="preserve"> XE "S. 193" \b </w:instrText>
      </w:r>
      <w:r w:rsidRPr="007F2080">
        <w:fldChar w:fldCharType="end"/>
      </w:r>
      <w:r w:rsidRPr="007F2080">
        <w:t xml:space="preserve"> -- Senators Reichenbach, Sabb and Williams:  </w:t>
      </w:r>
      <w:r>
        <w:rPr>
          <w:caps/>
          <w:szCs w:val="30"/>
        </w:rPr>
        <w:t xml:space="preserve">A CONCURRENT RESOLUTION TO REQUEST THE DEPARTMENT OF TRANSPORTATION NAME THE PORTION OF </w:t>
      </w:r>
      <w:proofErr w:type="spellStart"/>
      <w:r>
        <w:rPr>
          <w:caps/>
          <w:szCs w:val="30"/>
        </w:rPr>
        <w:t>CASHUA</w:t>
      </w:r>
      <w:proofErr w:type="spellEnd"/>
      <w:r>
        <w:rPr>
          <w:caps/>
          <w:szCs w:val="30"/>
        </w:rPr>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61FC5825" w14:textId="77777777" w:rsidR="00D50EA0" w:rsidRDefault="00D50EA0" w:rsidP="00D50EA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28CE7389" w14:textId="77777777" w:rsidR="00D50EA0" w:rsidRDefault="00D50EA0" w:rsidP="00D50EA0">
      <w:pPr>
        <w:rPr>
          <w:snapToGrid w:val="0"/>
          <w:color w:val="auto"/>
          <w:szCs w:val="22"/>
        </w:rPr>
      </w:pPr>
    </w:p>
    <w:p w14:paraId="13331E6C" w14:textId="77777777" w:rsidR="00D50EA0" w:rsidRDefault="00D50EA0" w:rsidP="00D50EA0">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4E23943B" w14:textId="77777777" w:rsidR="00D50EA0" w:rsidRDefault="00D50EA0">
      <w:pPr>
        <w:pStyle w:val="Header"/>
        <w:tabs>
          <w:tab w:val="clear" w:pos="8640"/>
          <w:tab w:val="left" w:pos="4320"/>
        </w:tabs>
      </w:pPr>
    </w:p>
    <w:p w14:paraId="1932F841" w14:textId="520D4E52" w:rsidR="00DB74A4" w:rsidRDefault="005F3374" w:rsidP="005F3374">
      <w:pPr>
        <w:pStyle w:val="Header"/>
        <w:tabs>
          <w:tab w:val="clear" w:pos="8640"/>
          <w:tab w:val="left" w:pos="4320"/>
        </w:tabs>
        <w:jc w:val="center"/>
      </w:pPr>
      <w:r>
        <w:rPr>
          <w:b/>
        </w:rPr>
        <w:t>RECALLED AND ADOPTED</w:t>
      </w:r>
    </w:p>
    <w:p w14:paraId="6F34936F" w14:textId="77777777" w:rsidR="005F3374" w:rsidRPr="007F2080" w:rsidRDefault="005F3374" w:rsidP="005F3374">
      <w:pPr>
        <w:suppressAutoHyphens/>
      </w:pPr>
      <w:r>
        <w:tab/>
      </w:r>
      <w:r w:rsidRPr="007F2080">
        <w:t>S. 226</w:t>
      </w:r>
      <w:r w:rsidRPr="007F2080">
        <w:fldChar w:fldCharType="begin"/>
      </w:r>
      <w:r w:rsidRPr="007F2080">
        <w:instrText xml:space="preserve"> XE "S. 226" \b </w:instrText>
      </w:r>
      <w:r w:rsidRPr="007F2080">
        <w:fldChar w:fldCharType="end"/>
      </w:r>
      <w:r w:rsidRPr="007F2080">
        <w:t xml:space="preserve"> -- Senator Cromer:  </w:t>
      </w:r>
      <w:r>
        <w:rPr>
          <w:caps/>
          <w:szCs w:val="30"/>
        </w:rPr>
        <w:t>A SENATE RESOLUTION TO RECOGNIZE AND HONOR SKILLSUSA FOR ITS EFFORTS TO ENSURE THAT AMERICA HAS A SKILLED WORKFORCE AND TO DECLARE FEBRUARY 2-8, 2025, AS "SKILLSUSA WEEK" IN SOUTH CAROLINA.</w:t>
      </w:r>
    </w:p>
    <w:p w14:paraId="02168E1E" w14:textId="0E2D3853" w:rsidR="005F3374" w:rsidRPr="005F3374" w:rsidRDefault="005F3374" w:rsidP="005F3374">
      <w:pPr>
        <w:pStyle w:val="Header"/>
        <w:tabs>
          <w:tab w:val="clear" w:pos="8640"/>
          <w:tab w:val="left" w:pos="4320"/>
        </w:tabs>
      </w:pPr>
      <w:r>
        <w:tab/>
        <w:t>Senator DAVIS asked unanimous consent to make a motion to recall the Resolution from the Committee on Labor, Commerce and Industry.</w:t>
      </w:r>
    </w:p>
    <w:p w14:paraId="3AFE8A52" w14:textId="773C6A34" w:rsidR="005F3374" w:rsidRDefault="005F3374" w:rsidP="005F3374">
      <w:pPr>
        <w:pStyle w:val="Header"/>
        <w:tabs>
          <w:tab w:val="clear" w:pos="8640"/>
          <w:tab w:val="left" w:pos="4320"/>
        </w:tabs>
      </w:pPr>
      <w:r>
        <w:tab/>
        <w:t>The Resolution was recalled from the Committee on Labor, Commerce and Industry.</w:t>
      </w:r>
    </w:p>
    <w:p w14:paraId="57E152E9" w14:textId="77777777" w:rsidR="005F3374" w:rsidRDefault="005F3374" w:rsidP="005F3374">
      <w:pPr>
        <w:pStyle w:val="Header"/>
        <w:tabs>
          <w:tab w:val="clear" w:pos="8640"/>
          <w:tab w:val="left" w:pos="4320"/>
        </w:tabs>
      </w:pPr>
    </w:p>
    <w:p w14:paraId="1C6F00EB" w14:textId="22F29EF4" w:rsidR="005F3374" w:rsidRDefault="005F3374" w:rsidP="005F3374">
      <w:pPr>
        <w:pStyle w:val="Header"/>
        <w:tabs>
          <w:tab w:val="clear" w:pos="8640"/>
          <w:tab w:val="left" w:pos="4320"/>
        </w:tabs>
      </w:pPr>
      <w:r>
        <w:tab/>
        <w:t>Senator DAVIS asked unanimous consent to make a motion to take the Resolution up for immediate consideration.</w:t>
      </w:r>
    </w:p>
    <w:p w14:paraId="4057EE5C" w14:textId="6931B6F5" w:rsidR="005F3374" w:rsidRDefault="005F3374" w:rsidP="005F3374">
      <w:pPr>
        <w:pStyle w:val="Header"/>
        <w:tabs>
          <w:tab w:val="clear" w:pos="8640"/>
          <w:tab w:val="left" w:pos="4320"/>
        </w:tabs>
      </w:pPr>
      <w:r>
        <w:tab/>
        <w:t>There was no objection.</w:t>
      </w:r>
    </w:p>
    <w:p w14:paraId="724CA894" w14:textId="77777777" w:rsidR="005F3374" w:rsidRDefault="005F3374" w:rsidP="005F3374">
      <w:pPr>
        <w:pStyle w:val="Header"/>
        <w:tabs>
          <w:tab w:val="clear" w:pos="8640"/>
          <w:tab w:val="left" w:pos="4320"/>
        </w:tabs>
      </w:pPr>
    </w:p>
    <w:p w14:paraId="5D0A8669" w14:textId="5FBF7091" w:rsidR="005F3374" w:rsidRDefault="005F3374" w:rsidP="005F3374">
      <w:pPr>
        <w:pStyle w:val="Header"/>
        <w:tabs>
          <w:tab w:val="clear" w:pos="8640"/>
          <w:tab w:val="left" w:pos="4320"/>
        </w:tabs>
      </w:pPr>
      <w:r>
        <w:tab/>
        <w:t>The Senate proceeded to a consideration of the Resolution. The question then was the adoption of the Resolution.</w:t>
      </w:r>
    </w:p>
    <w:p w14:paraId="30A67414" w14:textId="77777777" w:rsidR="005F3374" w:rsidRDefault="005F3374" w:rsidP="005F3374">
      <w:pPr>
        <w:pStyle w:val="Header"/>
        <w:tabs>
          <w:tab w:val="clear" w:pos="8640"/>
          <w:tab w:val="left" w:pos="4320"/>
        </w:tabs>
      </w:pPr>
    </w:p>
    <w:p w14:paraId="67AF1C68" w14:textId="2AFD88DE" w:rsidR="005F3374" w:rsidRDefault="005F3374" w:rsidP="005F3374">
      <w:pPr>
        <w:pStyle w:val="Header"/>
        <w:tabs>
          <w:tab w:val="clear" w:pos="8640"/>
          <w:tab w:val="left" w:pos="4320"/>
        </w:tabs>
      </w:pPr>
      <w:r>
        <w:tab/>
        <w:t>On motion of Senator DAVIS, the Resolution was adopted</w:t>
      </w:r>
      <w:r w:rsidR="007405DC">
        <w:t>.</w:t>
      </w:r>
      <w:r>
        <w:t xml:space="preserve"> </w:t>
      </w:r>
    </w:p>
    <w:p w14:paraId="129860CC" w14:textId="77777777" w:rsidR="00D50EA0" w:rsidRDefault="00D50EA0" w:rsidP="005F3374">
      <w:pPr>
        <w:pStyle w:val="Header"/>
        <w:tabs>
          <w:tab w:val="clear" w:pos="8640"/>
          <w:tab w:val="left" w:pos="4320"/>
        </w:tabs>
      </w:pPr>
    </w:p>
    <w:p w14:paraId="675EB3BA" w14:textId="77777777" w:rsidR="00D50EA0" w:rsidRDefault="00D50EA0" w:rsidP="00D50EA0">
      <w:pPr>
        <w:jc w:val="center"/>
        <w:rPr>
          <w:snapToGrid w:val="0"/>
          <w:color w:val="auto"/>
          <w:szCs w:val="22"/>
        </w:rPr>
      </w:pPr>
      <w:r>
        <w:rPr>
          <w:b/>
          <w:snapToGrid w:val="0"/>
          <w:color w:val="auto"/>
          <w:szCs w:val="22"/>
        </w:rPr>
        <w:t>RECALLED AND ADOPTED</w:t>
      </w:r>
    </w:p>
    <w:p w14:paraId="3721E520" w14:textId="685125DA" w:rsidR="00D50EA0" w:rsidRPr="007F2080" w:rsidRDefault="00D50EA0" w:rsidP="00D50EA0">
      <w:pPr>
        <w:suppressAutoHyphens/>
      </w:pPr>
      <w:r>
        <w:rPr>
          <w:snapToGrid w:val="0"/>
          <w:color w:val="auto"/>
          <w:szCs w:val="22"/>
        </w:rPr>
        <w:tab/>
      </w:r>
      <w:r w:rsidRPr="007F2080">
        <w:t>H. 3723</w:t>
      </w:r>
      <w:r w:rsidRPr="007F2080">
        <w:fldChar w:fldCharType="begin"/>
      </w:r>
      <w:r w:rsidRPr="007F2080">
        <w:instrText xml:space="preserve"> XE "H. 3723" \b </w:instrText>
      </w:r>
      <w:r w:rsidRPr="007F2080">
        <w:fldChar w:fldCharType="end"/>
      </w:r>
      <w:r w:rsidRPr="007F2080">
        <w:t xml:space="preserve"> -- Reps. M.M. Smith, G.M. Smith, Pope, Hiott,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Hixon, Holman, Hosey, Howard, Huff, </w:t>
      </w:r>
      <w:proofErr w:type="spellStart"/>
      <w:r w:rsidRPr="007F2080">
        <w:t>J.E</w:t>
      </w:r>
      <w:proofErr w:type="spellEnd"/>
      <w:r w:rsidRPr="007F2080">
        <w:t xml:space="preserve">. Johnson, </w:t>
      </w:r>
      <w:proofErr w:type="spellStart"/>
      <w:r w:rsidRPr="007F2080">
        <w:t>J.L</w:t>
      </w:r>
      <w:proofErr w:type="spellEnd"/>
      <w:r w:rsidRPr="007F2080">
        <w:t xml:space="preserve">.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t>
      </w:r>
      <w:proofErr w:type="spellStart"/>
      <w:r w:rsidRPr="007F2080">
        <w:t>Wickensimer</w:t>
      </w:r>
      <w:proofErr w:type="spellEnd"/>
      <w:r w:rsidRPr="007F2080">
        <w:t xml:space="preserve">, Williams, Willis, Wooten and Yow:  </w:t>
      </w:r>
      <w:r>
        <w:rPr>
          <w:caps/>
          <w:szCs w:val="30"/>
        </w:rPr>
        <w:t xml:space="preserve">A CONCURRENT RESOLUTION TO RECOGNIZE THE WEEK OF JANUARY 19 </w:t>
      </w:r>
      <w:r w:rsidR="000D747D">
        <w:rPr>
          <w:caps/>
          <w:szCs w:val="30"/>
        </w:rPr>
        <w:t>-</w:t>
      </w:r>
      <w:r>
        <w:rPr>
          <w:caps/>
          <w:szCs w:val="30"/>
        </w:rPr>
        <w:t xml:space="preserve"> 25, 2025, AS NATIONAL MEDICOLEGAL DEATH INVESTIGATION PROFESSIONALS WEEK IN THE STATE OF SOUTH CAROLINA IN HONOR OF THE SOUTH CAROLINA CORONERS’ ASSOCIATION AND THE CORONERS, DEPUTY CORONERS, AND MEDICOLEGAL DEATH INVESTIGATION PROFESSIONALS WHO SERVE OUR CITIZENS EVERY DAY.</w:t>
      </w:r>
    </w:p>
    <w:p w14:paraId="2A5FCE73" w14:textId="77777777" w:rsidR="00D50EA0" w:rsidRPr="006E3F1B" w:rsidRDefault="00D50EA0" w:rsidP="00D50EA0">
      <w:pPr>
        <w:rPr>
          <w:snapToGrid w:val="0"/>
          <w:color w:val="auto"/>
          <w:szCs w:val="22"/>
        </w:rPr>
      </w:pPr>
      <w:r>
        <w:rPr>
          <w:snapToGrid w:val="0"/>
          <w:color w:val="auto"/>
          <w:szCs w:val="22"/>
        </w:rPr>
        <w:tab/>
        <w:t>Senator RANKIN asked unanimous consent to make a motion to recall the Concurrent Resolution from the Committee on Judiciary.</w:t>
      </w:r>
    </w:p>
    <w:p w14:paraId="387FD2BE" w14:textId="77777777" w:rsidR="00D50EA0" w:rsidRDefault="00D50EA0" w:rsidP="00D50EA0">
      <w:pPr>
        <w:rPr>
          <w:snapToGrid w:val="0"/>
          <w:color w:val="auto"/>
          <w:szCs w:val="22"/>
        </w:rPr>
      </w:pPr>
      <w:r>
        <w:rPr>
          <w:snapToGrid w:val="0"/>
          <w:color w:val="auto"/>
          <w:szCs w:val="22"/>
        </w:rPr>
        <w:tab/>
        <w:t>The Concurrent Resolution was recalled from the Committee on Judiciary.</w:t>
      </w:r>
    </w:p>
    <w:p w14:paraId="1AC48902" w14:textId="77777777" w:rsidR="00D50EA0" w:rsidRDefault="00D50EA0" w:rsidP="00D50EA0">
      <w:pPr>
        <w:rPr>
          <w:snapToGrid w:val="0"/>
          <w:color w:val="auto"/>
          <w:szCs w:val="22"/>
        </w:rPr>
      </w:pPr>
    </w:p>
    <w:p w14:paraId="00C8DE3C" w14:textId="77777777" w:rsidR="00D50EA0" w:rsidRDefault="00D50EA0" w:rsidP="00D50EA0">
      <w:pPr>
        <w:rPr>
          <w:snapToGrid w:val="0"/>
          <w:color w:val="auto"/>
          <w:szCs w:val="22"/>
        </w:rPr>
      </w:pPr>
      <w:r>
        <w:rPr>
          <w:snapToGrid w:val="0"/>
          <w:color w:val="auto"/>
          <w:szCs w:val="22"/>
        </w:rPr>
        <w:tab/>
        <w:t>Senator RANKIN asked unanimous consent to make a motion to take the Concurrent Resolution up for immediate consideration.</w:t>
      </w:r>
    </w:p>
    <w:p w14:paraId="3502425E" w14:textId="77777777" w:rsidR="00D50EA0" w:rsidRDefault="00D50EA0" w:rsidP="00D50EA0">
      <w:pPr>
        <w:rPr>
          <w:snapToGrid w:val="0"/>
          <w:color w:val="auto"/>
          <w:szCs w:val="22"/>
        </w:rPr>
      </w:pPr>
      <w:r>
        <w:rPr>
          <w:snapToGrid w:val="0"/>
          <w:color w:val="auto"/>
          <w:szCs w:val="22"/>
        </w:rPr>
        <w:tab/>
        <w:t>There was no objection.</w:t>
      </w:r>
    </w:p>
    <w:p w14:paraId="32B8EE30" w14:textId="77777777" w:rsidR="00D50EA0" w:rsidRDefault="00D50EA0" w:rsidP="00D50EA0">
      <w:pPr>
        <w:rPr>
          <w:snapToGrid w:val="0"/>
          <w:color w:val="auto"/>
          <w:szCs w:val="22"/>
        </w:rPr>
      </w:pPr>
    </w:p>
    <w:p w14:paraId="7B9664D7" w14:textId="77777777" w:rsidR="00D50EA0" w:rsidRDefault="00D50EA0" w:rsidP="00D50EA0">
      <w:pPr>
        <w:rPr>
          <w:snapToGrid w:val="0"/>
          <w:color w:val="auto"/>
          <w:szCs w:val="22"/>
        </w:rPr>
      </w:pPr>
      <w:r>
        <w:rPr>
          <w:snapToGrid w:val="0"/>
          <w:color w:val="auto"/>
          <w:szCs w:val="22"/>
        </w:rPr>
        <w:tab/>
        <w:t>The Senate proceeded to a consideration of the Concurrent Resolution. The question then was the adoption of the Concurrent Resolution.</w:t>
      </w:r>
    </w:p>
    <w:p w14:paraId="53A7738B" w14:textId="77777777" w:rsidR="00D50EA0" w:rsidRDefault="00D50EA0" w:rsidP="00D50EA0">
      <w:pPr>
        <w:rPr>
          <w:snapToGrid w:val="0"/>
          <w:color w:val="auto"/>
          <w:szCs w:val="22"/>
        </w:rPr>
      </w:pPr>
    </w:p>
    <w:p w14:paraId="5A087F39" w14:textId="77777777" w:rsidR="00D50EA0" w:rsidRDefault="00D50EA0" w:rsidP="00D50EA0">
      <w:pPr>
        <w:rPr>
          <w:snapToGrid w:val="0"/>
          <w:color w:val="auto"/>
          <w:szCs w:val="22"/>
        </w:rPr>
      </w:pPr>
      <w:r>
        <w:rPr>
          <w:snapToGrid w:val="0"/>
          <w:color w:val="auto"/>
          <w:szCs w:val="22"/>
        </w:rPr>
        <w:tab/>
        <w:t>On motion of Senator RANKIN, the Concurrent Resolution was adopted and ordered sent to the House.</w:t>
      </w:r>
    </w:p>
    <w:p w14:paraId="2D27C636" w14:textId="77777777" w:rsidR="000D747D" w:rsidRDefault="000D747D" w:rsidP="00D50EA0">
      <w:pPr>
        <w:rPr>
          <w:snapToGrid w:val="0"/>
          <w:color w:val="auto"/>
          <w:szCs w:val="22"/>
        </w:rPr>
      </w:pPr>
    </w:p>
    <w:p w14:paraId="5A91C4F7" w14:textId="77777777" w:rsidR="00D50EA0" w:rsidRPr="006E3F1B" w:rsidRDefault="00D50EA0" w:rsidP="00D50EA0">
      <w:pPr>
        <w:jc w:val="center"/>
        <w:rPr>
          <w:snapToGrid w:val="0"/>
          <w:color w:val="auto"/>
          <w:szCs w:val="22"/>
        </w:rPr>
      </w:pPr>
      <w:r>
        <w:rPr>
          <w:b/>
          <w:snapToGrid w:val="0"/>
          <w:color w:val="auto"/>
          <w:szCs w:val="22"/>
        </w:rPr>
        <w:t>RECALLED</w:t>
      </w:r>
    </w:p>
    <w:p w14:paraId="253E110C" w14:textId="77777777" w:rsidR="00D50EA0" w:rsidRPr="007F2080" w:rsidRDefault="00D50EA0" w:rsidP="00D50EA0">
      <w:pPr>
        <w:suppressAutoHyphens/>
      </w:pPr>
      <w:r>
        <w:rPr>
          <w:snapToGrid w:val="0"/>
          <w:color w:val="auto"/>
          <w:szCs w:val="22"/>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5920C09D" w14:textId="77777777" w:rsidR="00D50EA0" w:rsidRDefault="00D50EA0" w:rsidP="00D50EA0">
      <w:pPr>
        <w:rPr>
          <w:snapToGrid w:val="0"/>
          <w:color w:val="auto"/>
          <w:szCs w:val="22"/>
        </w:rPr>
      </w:pPr>
      <w:r>
        <w:rPr>
          <w:snapToGrid w:val="0"/>
          <w:color w:val="auto"/>
          <w:szCs w:val="22"/>
        </w:rPr>
        <w:tab/>
        <w:t>Senator RANKIN asked unanimous consent to make a motion to recall the Bill from the Committee on Judiciary.</w:t>
      </w:r>
    </w:p>
    <w:p w14:paraId="588A3D45" w14:textId="77777777" w:rsidR="00D50EA0" w:rsidRDefault="00D50EA0" w:rsidP="00D50EA0">
      <w:pPr>
        <w:rPr>
          <w:snapToGrid w:val="0"/>
          <w:color w:val="auto"/>
          <w:szCs w:val="22"/>
        </w:rPr>
      </w:pPr>
    </w:p>
    <w:p w14:paraId="4A5D7208" w14:textId="77777777" w:rsidR="00D50EA0" w:rsidRDefault="00D50EA0" w:rsidP="00D50EA0">
      <w:pPr>
        <w:rPr>
          <w:snapToGrid w:val="0"/>
          <w:color w:val="auto"/>
          <w:szCs w:val="22"/>
        </w:rPr>
      </w:pPr>
      <w:r>
        <w:rPr>
          <w:snapToGrid w:val="0"/>
          <w:color w:val="auto"/>
          <w:szCs w:val="22"/>
        </w:rPr>
        <w:tab/>
        <w:t>The Bill was recalled from the Committee on Judiciary and ordered placed on the Calendar for consideration tomorrow.</w:t>
      </w:r>
    </w:p>
    <w:p w14:paraId="3BF1484F" w14:textId="77777777" w:rsidR="00DB74A4" w:rsidRDefault="00DB74A4">
      <w:pPr>
        <w:pStyle w:val="Header"/>
        <w:tabs>
          <w:tab w:val="clear" w:pos="8640"/>
          <w:tab w:val="left" w:pos="4320"/>
        </w:tabs>
      </w:pPr>
    </w:p>
    <w:p w14:paraId="326FD145" w14:textId="77777777" w:rsidR="00DB74A4" w:rsidRDefault="000A7610">
      <w:pPr>
        <w:pStyle w:val="Header"/>
        <w:tabs>
          <w:tab w:val="clear" w:pos="8640"/>
          <w:tab w:val="left" w:pos="4320"/>
        </w:tabs>
        <w:jc w:val="center"/>
      </w:pPr>
      <w:r>
        <w:rPr>
          <w:b/>
        </w:rPr>
        <w:t>INTRODUCTION OF BILLS AND RESOLUTIONS</w:t>
      </w:r>
    </w:p>
    <w:p w14:paraId="06BC245A" w14:textId="77777777" w:rsidR="00DB74A4" w:rsidRDefault="000A7610">
      <w:pPr>
        <w:pStyle w:val="Header"/>
        <w:tabs>
          <w:tab w:val="clear" w:pos="8640"/>
          <w:tab w:val="left" w:pos="4320"/>
        </w:tabs>
      </w:pPr>
      <w:r>
        <w:tab/>
        <w:t>The following were introduced:</w:t>
      </w:r>
    </w:p>
    <w:p w14:paraId="5DEFA557" w14:textId="77777777" w:rsidR="007348B5" w:rsidRDefault="007348B5" w:rsidP="007348B5"/>
    <w:p w14:paraId="4DA6D737" w14:textId="77777777" w:rsidR="007348B5" w:rsidRDefault="007348B5" w:rsidP="007348B5">
      <w:r>
        <w:tab/>
        <w:t>S. 262</w:t>
      </w:r>
      <w:r>
        <w:fldChar w:fldCharType="begin"/>
      </w:r>
      <w:r>
        <w:instrText xml:space="preserve"> XE "</w:instrText>
      </w:r>
      <w:r>
        <w:tab/>
        <w:instrText>S. 262" \b</w:instrText>
      </w:r>
      <w:r>
        <w:fldChar w:fldCharType="end"/>
      </w:r>
      <w:r>
        <w:t xml:space="preserve"> -- Senator Goldfinch:  A SENATE RESOLUTION TO CONGRATULATE RUSSELL GLOVER FOR HIS INDUCTION INTO THE SOUTH CAROLINA GOLF HALL OF FAME.</w:t>
      </w:r>
    </w:p>
    <w:p w14:paraId="149B464E" w14:textId="77777777" w:rsidR="007348B5" w:rsidRDefault="007348B5" w:rsidP="007348B5">
      <w:r>
        <w:t>sr-0198km-hw25.docx</w:t>
      </w:r>
    </w:p>
    <w:p w14:paraId="23E4D257" w14:textId="77777777" w:rsidR="007348B5" w:rsidRDefault="007348B5" w:rsidP="007348B5">
      <w:r>
        <w:tab/>
        <w:t>The Senate Resolution was adopted.</w:t>
      </w:r>
    </w:p>
    <w:p w14:paraId="1C660955" w14:textId="77777777" w:rsidR="007348B5" w:rsidRDefault="007348B5" w:rsidP="007348B5"/>
    <w:p w14:paraId="1180BE6D" w14:textId="77777777" w:rsidR="007348B5" w:rsidRDefault="007348B5" w:rsidP="007348B5">
      <w:r>
        <w:tab/>
        <w:t>S. 263</w:t>
      </w:r>
      <w:r>
        <w:fldChar w:fldCharType="begin"/>
      </w:r>
      <w:r>
        <w:instrText xml:space="preserve"> XE "</w:instrText>
      </w:r>
      <w:r>
        <w:tab/>
        <w:instrText>S. 263" \b</w:instrText>
      </w:r>
      <w:r>
        <w:fldChar w:fldCharType="end"/>
      </w:r>
      <w:r>
        <w:t xml:space="preserve"> -- Senator Williams:  A SENATE RESOLUTION TO CONGRATULATE WILLIAM "DONNY" BROCK UPON THE OCCASION OF HIS RETIREMENT, TO COMMEND HIM FOR HIS MANY YEARS OF DEDICATED SERVICE, AND TO WISH HIM MUCH HAPPINESS AND FULFILLMENT IN THE YEARS AHEAD.</w:t>
      </w:r>
    </w:p>
    <w:p w14:paraId="13160616" w14:textId="77777777" w:rsidR="007348B5" w:rsidRDefault="007348B5" w:rsidP="007348B5">
      <w:r>
        <w:t>sr-0209km-vc25.docx</w:t>
      </w:r>
    </w:p>
    <w:p w14:paraId="4EF42D18" w14:textId="77777777" w:rsidR="007348B5" w:rsidRDefault="007348B5" w:rsidP="007348B5">
      <w:r>
        <w:tab/>
        <w:t>The Senate Resolution was adopted.</w:t>
      </w:r>
    </w:p>
    <w:p w14:paraId="0872C6EA" w14:textId="77777777" w:rsidR="007348B5" w:rsidRDefault="007348B5" w:rsidP="007348B5"/>
    <w:p w14:paraId="3645C6A4" w14:textId="77777777" w:rsidR="007348B5" w:rsidRDefault="007348B5" w:rsidP="007348B5">
      <w:r>
        <w:tab/>
        <w:t>S. 264</w:t>
      </w:r>
      <w:r>
        <w:fldChar w:fldCharType="begin"/>
      </w:r>
      <w:r>
        <w:instrText xml:space="preserve"> XE "</w:instrText>
      </w:r>
      <w:r>
        <w:tab/>
        <w:instrText>S. 264" \b</w:instrText>
      </w:r>
      <w:r>
        <w:fldChar w:fldCharType="end"/>
      </w:r>
      <w:r>
        <w:t xml:space="preserve"> -- Senators Peeler, Climer, Ott, Johnson and Kimbrell:  A BILL TO AMEND THE SOUTH CAROLINA CODE OF LAWS BY ADDING SECTION 12-37-160 SO AS TO PROVIDE THAT CERTAIN PROPERTY MAY NOT BE ANNEXED BY A MUNICIPALITY WITHOUT EXPRESS WRITTEN AGREEMENT OF THE OWNER.</w:t>
      </w:r>
    </w:p>
    <w:p w14:paraId="2DE24DEE" w14:textId="77777777" w:rsidR="007348B5" w:rsidRDefault="007348B5" w:rsidP="007348B5">
      <w:r>
        <w:t>lc-0203sa25.docx</w:t>
      </w:r>
    </w:p>
    <w:p w14:paraId="5DD480D2" w14:textId="77777777" w:rsidR="007348B5" w:rsidRDefault="007348B5" w:rsidP="007348B5">
      <w:r>
        <w:tab/>
        <w:t>Read the first time and referred to the Committee on Finance.</w:t>
      </w:r>
    </w:p>
    <w:p w14:paraId="3C5EDE91" w14:textId="77777777" w:rsidR="007348B5" w:rsidRDefault="007348B5" w:rsidP="007348B5"/>
    <w:p w14:paraId="1E8D3832" w14:textId="77777777" w:rsidR="007348B5" w:rsidRDefault="007348B5" w:rsidP="007348B5">
      <w:r>
        <w:tab/>
        <w:t>S. 265</w:t>
      </w:r>
      <w:r>
        <w:fldChar w:fldCharType="begin"/>
      </w:r>
      <w:r>
        <w:instrText xml:space="preserve"> XE "</w:instrText>
      </w:r>
      <w:r>
        <w:tab/>
        <w:instrText>S. 265" \b</w:instrText>
      </w:r>
      <w:r>
        <w:fldChar w:fldCharType="end"/>
      </w:r>
      <w:r>
        <w:t xml:space="preserve"> -- Senator Jackson:  A SENATE RESOLUTION TO EXPRESS THE PROFOUND SORROW OF THE MEMBERS OF THE SOUTH CAROLINA SENATE UPON THE PASSING OF MRS. MARY FRANCES HUGHES OF RICHLAND COUNTY, TO CELEBRATE HER LIFE, AND TO EXTEND THE DEEPEST SYMPATHY TO HER FAMILY AND MANY FRIENDS.</w:t>
      </w:r>
    </w:p>
    <w:p w14:paraId="2AB18FA3" w14:textId="77777777" w:rsidR="007348B5" w:rsidRDefault="007348B5" w:rsidP="007348B5">
      <w:r>
        <w:t>lc-0118dg-rm25.docx</w:t>
      </w:r>
    </w:p>
    <w:p w14:paraId="78E01FE7" w14:textId="77777777" w:rsidR="007348B5" w:rsidRDefault="007348B5" w:rsidP="007348B5">
      <w:r>
        <w:tab/>
        <w:t>The Senate Resolution was adopted.</w:t>
      </w:r>
    </w:p>
    <w:p w14:paraId="4934C9E4" w14:textId="77777777" w:rsidR="007348B5" w:rsidRDefault="007348B5" w:rsidP="007348B5"/>
    <w:p w14:paraId="09321C1A" w14:textId="77777777" w:rsidR="007348B5" w:rsidRDefault="007348B5" w:rsidP="007348B5">
      <w:r>
        <w:tab/>
        <w:t>S. 266</w:t>
      </w:r>
      <w:r>
        <w:fldChar w:fldCharType="begin"/>
      </w:r>
      <w:r>
        <w:instrText xml:space="preserve"> XE "</w:instrText>
      </w:r>
      <w:r>
        <w:tab/>
        <w:instrText>S. 266" \b</w:instrText>
      </w:r>
      <w:r>
        <w:fldChar w:fldCharType="end"/>
      </w:r>
      <w:r>
        <w:t xml:space="preserve"> -- Senator Cromer:  A BILL TO AMEND THE SOUTH CAROLINA CODE OF LAWS BY AMENDING SECTION 12-36-2120, RELATING TO EXEMPTIONS FROM SALES TAX, SO AS TO REMOVE THE REQUIREMENT THAT THE SELLING PROVIDER HAVE THEIR PRINCIPAL PLACE OF BUSINESS IN SOUTH CAROLINA.</w:t>
      </w:r>
    </w:p>
    <w:p w14:paraId="626CD6FA" w14:textId="77777777" w:rsidR="007348B5" w:rsidRDefault="007348B5" w:rsidP="007348B5">
      <w:r>
        <w:t>sr-0001jg26.docx</w:t>
      </w:r>
    </w:p>
    <w:p w14:paraId="0480243E" w14:textId="77777777" w:rsidR="007348B5" w:rsidRDefault="007348B5" w:rsidP="007348B5">
      <w:r>
        <w:tab/>
        <w:t>Read the first time and referred to the Committee on Finance.</w:t>
      </w:r>
    </w:p>
    <w:p w14:paraId="42FB15D2" w14:textId="77777777" w:rsidR="007348B5" w:rsidRDefault="007348B5" w:rsidP="007348B5"/>
    <w:p w14:paraId="3580F514" w14:textId="77777777" w:rsidR="007348B5" w:rsidRDefault="007348B5" w:rsidP="007348B5">
      <w:r>
        <w:tab/>
        <w:t>S. 267</w:t>
      </w:r>
      <w:r>
        <w:fldChar w:fldCharType="begin"/>
      </w:r>
      <w:r>
        <w:instrText xml:space="preserve"> XE "</w:instrText>
      </w:r>
      <w:r>
        <w:tab/>
        <w:instrText>S. 267" \b</w:instrText>
      </w:r>
      <w:r>
        <w:fldChar w:fldCharType="end"/>
      </w:r>
      <w:r>
        <w:t xml:space="preserve"> -- Senator Garrett:  A BILL TO AMEND THE SOUTH CAROLINA CODE OF LAWS BY AMENDING SECTION 1-7-920, RELATING TO COMMISSION MEMBERSHIP, SO AS TO RECONFIGURE THE MEMBERSHIP OF THE COMMISSION AND TO ADD THE ATTORNEY GENERAL AS A NON-VOTING ADVISORY MEMBER; BY AMENDING SECTION 1-7-940, RELATING TO DUTIES, SO AS TO CLARIFY THE RESPONSIBILITIES OF THE COMMISSION; AND BY AMENDING SECTION 24-3-550, RELATING TO WITNESSES AT A STATE EXECUTION, SO AS TO ADD THE ATTORNEY GENERAL OR HIS DESIGNEE TO THOSE WHO MAY BE PRESENT AT A STATE EXECUTION.</w:t>
      </w:r>
    </w:p>
    <w:p w14:paraId="2F46C74D" w14:textId="77777777" w:rsidR="007348B5" w:rsidRDefault="007348B5" w:rsidP="007348B5">
      <w:r>
        <w:t>sr-0014cem25.docx</w:t>
      </w:r>
    </w:p>
    <w:p w14:paraId="49588FF1" w14:textId="77777777" w:rsidR="007348B5" w:rsidRDefault="007348B5" w:rsidP="007348B5">
      <w:r>
        <w:tab/>
        <w:t>Read the first time and referred to the Committee on Judiciary.</w:t>
      </w:r>
    </w:p>
    <w:p w14:paraId="6596E884" w14:textId="77777777" w:rsidR="007348B5" w:rsidRDefault="007348B5" w:rsidP="007348B5"/>
    <w:p w14:paraId="6962F33B" w14:textId="77777777" w:rsidR="007348B5" w:rsidRDefault="007348B5" w:rsidP="007348B5">
      <w:r>
        <w:tab/>
        <w:t>S. 268</w:t>
      </w:r>
      <w:r>
        <w:fldChar w:fldCharType="begin"/>
      </w:r>
      <w:r>
        <w:instrText xml:space="preserve"> XE "</w:instrText>
      </w:r>
      <w:r>
        <w:tab/>
        <w:instrText>S. 268" \b</w:instrText>
      </w:r>
      <w:r>
        <w:fldChar w:fldCharType="end"/>
      </w:r>
      <w:r>
        <w:t xml:space="preserve"> -- Senator Bennett:  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141A1220" w14:textId="77777777" w:rsidR="007348B5" w:rsidRDefault="007348B5" w:rsidP="007348B5">
      <w:r>
        <w:t>sr-0114km25.docx</w:t>
      </w:r>
    </w:p>
    <w:p w14:paraId="47361A7C" w14:textId="77777777" w:rsidR="007348B5" w:rsidRDefault="007348B5" w:rsidP="007348B5">
      <w:r>
        <w:tab/>
        <w:t>Read the first time and referred to the Committee on Labor, Commerce and Industry.</w:t>
      </w:r>
    </w:p>
    <w:p w14:paraId="01A2DE1E" w14:textId="77777777" w:rsidR="007348B5" w:rsidRDefault="007348B5" w:rsidP="007348B5"/>
    <w:p w14:paraId="602FDAEC" w14:textId="1000557A" w:rsidR="007348B5" w:rsidRDefault="007348B5" w:rsidP="007348B5">
      <w:r>
        <w:tab/>
        <w:t>S. 269</w:t>
      </w:r>
      <w:r>
        <w:fldChar w:fldCharType="begin"/>
      </w:r>
      <w:r>
        <w:instrText xml:space="preserve"> XE "</w:instrText>
      </w:r>
      <w:r>
        <w:tab/>
        <w:instrText>S. 269" \b</w:instrText>
      </w:r>
      <w:r>
        <w:fldChar w:fldCharType="end"/>
      </w:r>
      <w:r>
        <w:t xml:space="preserve"> -- Senators Turner and Elliott:  A BILL TO AMEND THE SOUTH CAROLINA CODE OF LAWS BY ADDING SECTION 59-19-275 SO AS TO PROVIDE THAT PUBLIC SCHOOL DISTRICTS WITH MORE THAN FIFTEEN THOUSAND STUDENTS MAY USE SECURITY PER</w:t>
      </w:r>
      <w:r w:rsidR="00937752">
        <w:t>S</w:t>
      </w:r>
      <w:r>
        <w:t>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26EE6827" w14:textId="77777777" w:rsidR="007348B5" w:rsidRDefault="007348B5" w:rsidP="007348B5">
      <w:r>
        <w:t>sedu-0005kg25.docx</w:t>
      </w:r>
    </w:p>
    <w:p w14:paraId="231E6BFF" w14:textId="77777777" w:rsidR="007348B5" w:rsidRDefault="007348B5" w:rsidP="007348B5">
      <w:r>
        <w:tab/>
        <w:t>Read the first time and referred to the Committee on Education.</w:t>
      </w:r>
    </w:p>
    <w:p w14:paraId="6121E895" w14:textId="77777777" w:rsidR="007348B5" w:rsidRDefault="007348B5" w:rsidP="007348B5"/>
    <w:p w14:paraId="6CE478E3" w14:textId="77777777" w:rsidR="007348B5" w:rsidRDefault="007348B5" w:rsidP="007348B5">
      <w:r>
        <w:tab/>
        <w:t>S. 270</w:t>
      </w:r>
      <w:r>
        <w:fldChar w:fldCharType="begin"/>
      </w:r>
      <w:r>
        <w:instrText xml:space="preserve"> XE "</w:instrText>
      </w:r>
      <w:r>
        <w:tab/>
        <w:instrText>S. 270" \b</w:instrText>
      </w:r>
      <w:r>
        <w:fldChar w:fldCharType="end"/>
      </w:r>
      <w:r>
        <w:t xml:space="preserve"> -- Senators Alexander, Hembree and Adams:  A BILL TO AMEND THE SOUTH CAROLINA CODE OF LAWS BY AMENDING SECTION 16-3-29, RELATING TO ATTEMPTED MURDER, SO AS TO DEFINE ATTEMPTED MURDER AS COMMITTING AN UNLAWFUL ACT OF A VIOLENT NATURE THAT CAUSES INJURY TO ANOTHER WITH MALICE.</w:t>
      </w:r>
    </w:p>
    <w:p w14:paraId="13FE97BA" w14:textId="77777777" w:rsidR="007348B5" w:rsidRDefault="007348B5" w:rsidP="007348B5">
      <w:r>
        <w:t>sr-0019cem25.docx</w:t>
      </w:r>
    </w:p>
    <w:p w14:paraId="290F6668" w14:textId="77777777" w:rsidR="007348B5" w:rsidRDefault="007348B5" w:rsidP="007348B5">
      <w:r>
        <w:tab/>
        <w:t>Read the first time and referred to the Committee on Judiciary.</w:t>
      </w:r>
    </w:p>
    <w:p w14:paraId="4ED86139" w14:textId="77777777" w:rsidR="007348B5" w:rsidRDefault="007348B5" w:rsidP="007348B5"/>
    <w:p w14:paraId="5E169F72" w14:textId="77777777" w:rsidR="007348B5" w:rsidRDefault="007348B5" w:rsidP="007348B5">
      <w:r>
        <w:tab/>
        <w:t>S. 271</w:t>
      </w:r>
      <w:r>
        <w:fldChar w:fldCharType="begin"/>
      </w:r>
      <w:r>
        <w:instrText xml:space="preserve"> XE "</w:instrText>
      </w:r>
      <w:r>
        <w:tab/>
        <w:instrText>S. 271" \b</w:instrText>
      </w:r>
      <w:r>
        <w:fldChar w:fldCharType="end"/>
      </w:r>
      <w:r>
        <w:t xml:space="preserve"> --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w:t>
      </w:r>
    </w:p>
    <w:p w14:paraId="24EFCD28" w14:textId="77777777" w:rsidR="007348B5" w:rsidRDefault="007348B5" w:rsidP="007348B5">
      <w:r>
        <w:t>sr-0011cem25.docx</w:t>
      </w:r>
    </w:p>
    <w:p w14:paraId="1E9E2ADC" w14:textId="77777777" w:rsidR="007348B5" w:rsidRDefault="007348B5" w:rsidP="007348B5">
      <w:r>
        <w:tab/>
        <w:t>Read the first time and referred to the Committee on Judiciary.</w:t>
      </w:r>
    </w:p>
    <w:p w14:paraId="34DEFDA8" w14:textId="77777777" w:rsidR="007348B5" w:rsidRDefault="007348B5" w:rsidP="007348B5"/>
    <w:p w14:paraId="69B5F7A9" w14:textId="77777777" w:rsidR="007348B5" w:rsidRDefault="007348B5" w:rsidP="007348B5">
      <w:r>
        <w:tab/>
        <w:t>S. 272</w:t>
      </w:r>
      <w:r>
        <w:fldChar w:fldCharType="begin"/>
      </w:r>
      <w:r>
        <w:instrText xml:space="preserve"> XE "</w:instrText>
      </w:r>
      <w:r>
        <w:tab/>
        <w:instrText>S. 272" \b</w:instrText>
      </w:r>
      <w:r>
        <w:fldChar w:fldCharType="end"/>
      </w:r>
      <w:r>
        <w:t xml:space="preserve"> -- Senator Davis:  A BILL TO AMEND THE SOUTH CAROLINA CODE OF LAWS SO AS TO ENACT THE "STATE EMPLOYMENT SKILLS-BASED HIRING ACT"; BY ADDING SECTION 8-11-188 SO AS TO 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TO PROVIDE THAT THE FIRST PERIODIC REVIEW SHALL COMMENCE WITHIN NINETY DAYS OF THE EFFECTIVE DATE OF THIS ACT.</w:t>
      </w:r>
    </w:p>
    <w:p w14:paraId="04EB023D" w14:textId="77777777" w:rsidR="007348B5" w:rsidRDefault="007348B5" w:rsidP="007348B5">
      <w:r>
        <w:t>sr-0077km25.docx</w:t>
      </w:r>
    </w:p>
    <w:p w14:paraId="46C18A98" w14:textId="77777777" w:rsidR="007348B5" w:rsidRDefault="007348B5" w:rsidP="007348B5">
      <w:r>
        <w:tab/>
        <w:t>Read the first time and referred to the Committee on Judiciary.</w:t>
      </w:r>
    </w:p>
    <w:p w14:paraId="26175B22" w14:textId="77777777" w:rsidR="007348B5" w:rsidRDefault="007348B5" w:rsidP="007348B5">
      <w:r>
        <w:tab/>
        <w:t>S. 273</w:t>
      </w:r>
      <w:r>
        <w:fldChar w:fldCharType="begin"/>
      </w:r>
      <w:r>
        <w:instrText xml:space="preserve"> XE "</w:instrText>
      </w:r>
      <w:r>
        <w:tab/>
        <w:instrText>S. 273" \b</w:instrText>
      </w:r>
      <w:r>
        <w:fldChar w:fldCharType="end"/>
      </w:r>
      <w:r>
        <w:t xml:space="preserve"> -- Senator Devine:  A BILL TO AMEND THE SOUTH CAROLINA CODE OF LAWS BY ADDING SECTION 12-6-3830 SO AS TO PROVIDE FOR AN INCOME TAX CREDIT FOR A GROCER THAT OPENS A NEW LOCATION IN A FOOD DESERT; AND BY AMENDING SECTION 12-36-2120, RELATING TO EXEMPTIONS FROM SALES TAX SO AS TO PROVIDE A SALES TAX EXEMPTION FOR CERTAIN PURCHASES MADE BY A GROCER THAT OPERATES A NEW STORE LOCATED IN A FOOD DESERT.</w:t>
      </w:r>
    </w:p>
    <w:p w14:paraId="690FF8B9" w14:textId="77777777" w:rsidR="007348B5" w:rsidRDefault="007348B5" w:rsidP="007348B5">
      <w:r>
        <w:t>smin-0074mw25.docx</w:t>
      </w:r>
    </w:p>
    <w:p w14:paraId="24C5B517" w14:textId="77777777" w:rsidR="007348B5" w:rsidRDefault="007348B5" w:rsidP="007348B5">
      <w:r>
        <w:tab/>
        <w:t>Read the first time and referred to the Committee on Finance.</w:t>
      </w:r>
    </w:p>
    <w:p w14:paraId="4FC0EBB3" w14:textId="77777777" w:rsidR="007348B5" w:rsidRDefault="007348B5" w:rsidP="007348B5"/>
    <w:p w14:paraId="371F22A5" w14:textId="77777777" w:rsidR="007348B5" w:rsidRDefault="007348B5" w:rsidP="007348B5">
      <w:r>
        <w:tab/>
        <w:t>S. 274</w:t>
      </w:r>
      <w:r>
        <w:fldChar w:fldCharType="begin"/>
      </w:r>
      <w:r>
        <w:instrText xml:space="preserve"> XE "</w:instrText>
      </w:r>
      <w:r>
        <w:tab/>
        <w:instrText>S. 274" \b</w:instrText>
      </w:r>
      <w:r>
        <w:fldChar w:fldCharType="end"/>
      </w:r>
      <w:r>
        <w:t xml:space="preserve"> -- Senator Massey:  A BILL TO AMEND THE SOUTH CAROLINA CODE OF LAWS BY AMENDING SECTION 41-35-40, RELATING TO THE WEEKLY UNEMPLOYMENT BENEFIT AMOUNT, SO AS TO SET THE MAXIMUM WEEKLY BENEFIT AMOUNT AT THREE HUNDRED FIFTY DOLLARS AND TO REMOVE THE REQUIREMENT THAT THE MAXIMUM WEEKLY BENEFIT AMOUNT BE PUBLISHED ON THE DEPARTMENT OF EMPLOYMENT AND WORKFORCE WEBSITE.</w:t>
      </w:r>
    </w:p>
    <w:p w14:paraId="4080EE01" w14:textId="77777777" w:rsidR="007348B5" w:rsidRDefault="007348B5" w:rsidP="007348B5">
      <w:r>
        <w:t>sr-0185km25.docx</w:t>
      </w:r>
    </w:p>
    <w:p w14:paraId="2D3782F1" w14:textId="77777777" w:rsidR="007348B5" w:rsidRDefault="007348B5" w:rsidP="007348B5">
      <w:r>
        <w:tab/>
        <w:t>Read the first time and referred to the Committee on Labor, Commerce and Industry.</w:t>
      </w:r>
    </w:p>
    <w:p w14:paraId="45A72494" w14:textId="77777777" w:rsidR="007348B5" w:rsidRDefault="007348B5" w:rsidP="007348B5"/>
    <w:p w14:paraId="3833111E" w14:textId="77777777" w:rsidR="007348B5" w:rsidRDefault="007348B5" w:rsidP="007348B5">
      <w:r>
        <w:tab/>
        <w:t>S. 275</w:t>
      </w:r>
      <w:r>
        <w:fldChar w:fldCharType="begin"/>
      </w:r>
      <w:r>
        <w:instrText xml:space="preserve"> XE "</w:instrText>
      </w:r>
      <w:r>
        <w:tab/>
        <w:instrText>S. 275" \b</w:instrText>
      </w:r>
      <w:r>
        <w:fldChar w:fldCharType="end"/>
      </w:r>
      <w:r>
        <w:t xml:space="preserve"> -- Senator Grooms: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1A246D17" w14:textId="77777777" w:rsidR="007348B5" w:rsidRDefault="007348B5" w:rsidP="007348B5">
      <w:r>
        <w:t>sr-0015cem25.docx</w:t>
      </w:r>
    </w:p>
    <w:p w14:paraId="0279BFE2" w14:textId="77777777" w:rsidR="007348B5" w:rsidRDefault="007348B5" w:rsidP="007348B5">
      <w:r>
        <w:tab/>
        <w:t>Read the first time and referred to the Committee on Transportation.</w:t>
      </w:r>
    </w:p>
    <w:p w14:paraId="13C3013E" w14:textId="77777777" w:rsidR="007348B5" w:rsidRDefault="007348B5" w:rsidP="007348B5"/>
    <w:p w14:paraId="2E766D3B" w14:textId="77777777" w:rsidR="00025AA6" w:rsidRDefault="00025AA6" w:rsidP="007348B5"/>
    <w:p w14:paraId="3B136D96" w14:textId="77777777" w:rsidR="007348B5" w:rsidRDefault="007348B5" w:rsidP="007348B5">
      <w:r>
        <w:tab/>
        <w:t>S. 276</w:t>
      </w:r>
      <w:r>
        <w:fldChar w:fldCharType="begin"/>
      </w:r>
      <w:r>
        <w:instrText xml:space="preserve"> XE "</w:instrText>
      </w:r>
      <w:r>
        <w:tab/>
        <w:instrText>S. 276" \b</w:instrText>
      </w:r>
      <w:r>
        <w:fldChar w:fldCharType="end"/>
      </w:r>
      <w:r>
        <w:t xml:space="preserve"> -- 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735FD799" w14:textId="77777777" w:rsidR="007348B5" w:rsidRDefault="007348B5" w:rsidP="007348B5">
      <w:r>
        <w:t>sr-0003qg25.docx</w:t>
      </w:r>
    </w:p>
    <w:p w14:paraId="3EDF0D0E" w14:textId="77777777" w:rsidR="007348B5" w:rsidRDefault="007348B5" w:rsidP="007348B5">
      <w:r>
        <w:tab/>
        <w:t>Read the first time and referred to the Committee on Family and Veterans' Services.</w:t>
      </w:r>
    </w:p>
    <w:p w14:paraId="0E04B153" w14:textId="77777777" w:rsidR="007348B5" w:rsidRDefault="007348B5" w:rsidP="007348B5"/>
    <w:p w14:paraId="65136B75" w14:textId="77777777" w:rsidR="007348B5" w:rsidRDefault="007348B5" w:rsidP="007348B5">
      <w:r>
        <w:tab/>
        <w:t>S. 277</w:t>
      </w:r>
      <w:r>
        <w:fldChar w:fldCharType="begin"/>
      </w:r>
      <w:r>
        <w:instrText xml:space="preserve"> XE "</w:instrText>
      </w:r>
      <w:r>
        <w:tab/>
        <w:instrText>S. 277" \b</w:instrText>
      </w:r>
      <w:r>
        <w:fldChar w:fldCharType="end"/>
      </w:r>
      <w:r>
        <w:t xml:space="preserve"> -- Senator Massey:  A BILL 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14:paraId="350E4B16" w14:textId="77777777" w:rsidR="007348B5" w:rsidRDefault="007348B5" w:rsidP="007348B5">
      <w:r>
        <w:t>sr-0148km25.docx</w:t>
      </w:r>
    </w:p>
    <w:p w14:paraId="00634DD5" w14:textId="77777777" w:rsidR="007348B5" w:rsidRDefault="007348B5" w:rsidP="007348B5">
      <w:r>
        <w:tab/>
        <w:t>Read the first time and referred to the Committee on Judiciary.</w:t>
      </w:r>
    </w:p>
    <w:p w14:paraId="7CAD98C0" w14:textId="77777777" w:rsidR="007348B5" w:rsidRDefault="007348B5" w:rsidP="007348B5"/>
    <w:p w14:paraId="2AC9FCAE" w14:textId="762E5E45" w:rsidR="007348B5" w:rsidRDefault="007348B5" w:rsidP="007348B5">
      <w:r>
        <w:tab/>
        <w:t>S. 278</w:t>
      </w:r>
      <w:r>
        <w:fldChar w:fldCharType="begin"/>
      </w:r>
      <w:r>
        <w:instrText xml:space="preserve"> XE "</w:instrText>
      </w:r>
      <w:r>
        <w:tab/>
        <w:instrText>S. 278" \b</w:instrText>
      </w:r>
      <w:r>
        <w:fldChar w:fldCharType="end"/>
      </w:r>
      <w:r>
        <w:t xml:space="preserve"> -- Senator Massey:  A BILL TO AMEND THE SOUTH CAROLINA CODE OF LAWS BY AMENDING SECTION 1-11-10, RELATING TO THE DEPARTMENT OF ADMINISTRATION, SO AS TO MOVE THE PROCUREMENT SERVICES DIVISION TO THE DEPARTMENT; BY AMENDING SECTION 1-11-20, RELATING TO THE TRANSFER OF OFFICES, DIVISIONS, </w:t>
      </w:r>
      <w:r w:rsidR="000D747D">
        <w:t xml:space="preserve">AND </w:t>
      </w:r>
      <w:r>
        <w:t>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p w14:paraId="21EF7BE6" w14:textId="77777777" w:rsidR="007348B5" w:rsidRDefault="007348B5" w:rsidP="007348B5">
      <w:r>
        <w:t>sr-0150km25.docx</w:t>
      </w:r>
    </w:p>
    <w:p w14:paraId="7B70F47A" w14:textId="77777777" w:rsidR="007348B5" w:rsidRDefault="007348B5" w:rsidP="007348B5">
      <w:r>
        <w:tab/>
        <w:t>Read the first time and referred to the Committee on Finance.</w:t>
      </w:r>
    </w:p>
    <w:p w14:paraId="375FE8ED" w14:textId="77777777" w:rsidR="007348B5" w:rsidRDefault="007348B5" w:rsidP="007348B5"/>
    <w:p w14:paraId="7577A8A2" w14:textId="77777777" w:rsidR="007348B5" w:rsidRDefault="007348B5" w:rsidP="007348B5">
      <w:r>
        <w:tab/>
        <w:t>S. 279</w:t>
      </w:r>
      <w:r>
        <w:fldChar w:fldCharType="begin"/>
      </w:r>
      <w:r>
        <w:instrText xml:space="preserve"> XE "</w:instrText>
      </w:r>
      <w:r>
        <w:tab/>
        <w:instrText>S. 279" \b</w:instrText>
      </w:r>
      <w:r>
        <w:fldChar w:fldCharType="end"/>
      </w:r>
      <w:r>
        <w:t xml:space="preserve"> -- Senator Massey: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0A8D3535" w14:textId="77777777" w:rsidR="007348B5" w:rsidRDefault="007348B5" w:rsidP="007348B5">
      <w:r>
        <w:t>sr-0167km25.docx</w:t>
      </w:r>
    </w:p>
    <w:p w14:paraId="663EEA86" w14:textId="77777777" w:rsidR="007348B5" w:rsidRDefault="007348B5" w:rsidP="007348B5">
      <w:r>
        <w:tab/>
        <w:t>Read the first time and referred to the Committee on Labor, Commerce and Industry.</w:t>
      </w:r>
    </w:p>
    <w:p w14:paraId="16B80055" w14:textId="77777777" w:rsidR="007348B5" w:rsidRDefault="007348B5" w:rsidP="007348B5"/>
    <w:p w14:paraId="2BF174B4" w14:textId="77777777" w:rsidR="007348B5" w:rsidRDefault="007348B5" w:rsidP="007348B5">
      <w:r>
        <w:tab/>
        <w:t>S. 280</w:t>
      </w:r>
      <w:r>
        <w:fldChar w:fldCharType="begin"/>
      </w:r>
      <w:r>
        <w:instrText xml:space="preserve"> XE "</w:instrText>
      </w:r>
      <w:r>
        <w:tab/>
        <w:instrText>S. 280" \b</w:instrText>
      </w:r>
      <w:r>
        <w:fldChar w:fldCharType="end"/>
      </w:r>
      <w:r>
        <w:t xml:space="preserve"> -- Senator Massey:  A BILL 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w:t>
      </w:r>
    </w:p>
    <w:p w14:paraId="6916DD3A" w14:textId="77777777" w:rsidR="007348B5" w:rsidRDefault="007348B5" w:rsidP="007348B5">
      <w:r>
        <w:t>sr-0154km25.docx</w:t>
      </w:r>
    </w:p>
    <w:p w14:paraId="2D31F0FC" w14:textId="77777777" w:rsidR="007348B5" w:rsidRDefault="007348B5" w:rsidP="007348B5">
      <w:r>
        <w:tab/>
        <w:t>Read the first time and referred to the Committee on Judiciary.</w:t>
      </w:r>
    </w:p>
    <w:p w14:paraId="6FF6B123" w14:textId="77777777" w:rsidR="007348B5" w:rsidRDefault="007348B5" w:rsidP="007348B5"/>
    <w:p w14:paraId="65F67164" w14:textId="77777777" w:rsidR="007348B5" w:rsidRDefault="007348B5" w:rsidP="007348B5">
      <w:r>
        <w:tab/>
        <w:t>S. 281</w:t>
      </w:r>
      <w:r>
        <w:fldChar w:fldCharType="begin"/>
      </w:r>
      <w:r>
        <w:instrText xml:space="preserve"> XE "</w:instrText>
      </w:r>
      <w:r>
        <w:tab/>
        <w:instrText>S. 281" \b</w:instrText>
      </w:r>
      <w:r>
        <w:fldChar w:fldCharType="end"/>
      </w:r>
      <w:r>
        <w:t xml:space="preserve"> -- Senator Massey:  A BILL TO AMEND THE SOUTH CAROLINA CODE OF LAWS BY AMENDING SECTION 59-29-120(B), RELATING TO TOPICS OF STUDY ON VETERANS DAY AND ATTENDANCE AT VETERANS DAY ACTIVITIES, SO AS TO REQUIRE PUBLIC SCHOOLS IN THIS STATE TO PROVIDE AT LEAST ONE HOUR OF INSTRUCTION ON NOVEMBER ELEVENTH ON THE HISTORY AND MEANING OF VETERANS DAY.</w:t>
      </w:r>
    </w:p>
    <w:p w14:paraId="3A68F5E6" w14:textId="77777777" w:rsidR="007348B5" w:rsidRDefault="007348B5" w:rsidP="007348B5">
      <w:r>
        <w:t>sr-0149km25.docx</w:t>
      </w:r>
    </w:p>
    <w:p w14:paraId="67AE59F6" w14:textId="77777777" w:rsidR="007348B5" w:rsidRDefault="007348B5" w:rsidP="007348B5">
      <w:r>
        <w:tab/>
        <w:t>Read the first time and referred to the Committee on Education.</w:t>
      </w:r>
    </w:p>
    <w:p w14:paraId="26BE114E" w14:textId="77777777" w:rsidR="007348B5" w:rsidRDefault="007348B5" w:rsidP="007348B5"/>
    <w:p w14:paraId="64AA9621" w14:textId="77777777" w:rsidR="007348B5" w:rsidRDefault="007348B5" w:rsidP="007348B5">
      <w:r>
        <w:tab/>
        <w:t>S. 282</w:t>
      </w:r>
      <w:r>
        <w:fldChar w:fldCharType="begin"/>
      </w:r>
      <w:r>
        <w:instrText xml:space="preserve"> XE "</w:instrText>
      </w:r>
      <w:r>
        <w:tab/>
        <w:instrText>S. 282" \b</w:instrText>
      </w:r>
      <w:r>
        <w:fldChar w:fldCharType="end"/>
      </w:r>
      <w:r>
        <w:t xml:space="preserve"> -- Senator Zell:  A BILL TO PROVIDE THAT THE MEMBERS OF THE CLARENDON COUNTY AERONAUTICS COMMISSION SHALL BE APPOINTED BY THE GOVERNOR UPON THE RECOMMENDATION OF THE CLARENDON COUNTY LEGISLATIVE DELEGATION.</w:t>
      </w:r>
    </w:p>
    <w:p w14:paraId="7F4E640C" w14:textId="77777777" w:rsidR="007348B5" w:rsidRDefault="007348B5" w:rsidP="007348B5">
      <w:r>
        <w:t>sr-0180km25.docx</w:t>
      </w:r>
    </w:p>
    <w:p w14:paraId="7D612E6C" w14:textId="77777777" w:rsidR="007348B5" w:rsidRDefault="007348B5" w:rsidP="007348B5">
      <w:r>
        <w:tab/>
        <w:t>Read the first time and ordered placed on the Local and Uncontested Calendar.</w:t>
      </w:r>
    </w:p>
    <w:p w14:paraId="143ECE10" w14:textId="77777777" w:rsidR="007348B5" w:rsidRDefault="007348B5" w:rsidP="007348B5"/>
    <w:p w14:paraId="4873F3C9" w14:textId="77777777" w:rsidR="007348B5" w:rsidRDefault="007348B5" w:rsidP="007348B5">
      <w:r>
        <w:tab/>
        <w:t>S. 283</w:t>
      </w:r>
      <w:r>
        <w:fldChar w:fldCharType="begin"/>
      </w:r>
      <w:r>
        <w:instrText xml:space="preserve"> XE "</w:instrText>
      </w:r>
      <w:r>
        <w:tab/>
        <w:instrText>S. 283" \b</w:instrText>
      </w:r>
      <w:r>
        <w:fldChar w:fldCharType="end"/>
      </w:r>
      <w:r>
        <w:t xml:space="preserve"> -- Senator Sabb:  A SENATE RESOLUTION TO CONGRATULATE ERNESTINE BOSTICK BRUNSON ON THE OCCASION OF HER ONE HUNDREDTH BIRTHDAY AND TO WISH HER A JOYOUS BIRTHDAY CELEBRATION AND MUCH HAPPINESS IN THE YEARS AHEAD.</w:t>
      </w:r>
    </w:p>
    <w:p w14:paraId="235C33CC" w14:textId="77777777" w:rsidR="007348B5" w:rsidRDefault="007348B5" w:rsidP="007348B5">
      <w:r>
        <w:t>sr-0205km-hw25.docx</w:t>
      </w:r>
    </w:p>
    <w:p w14:paraId="233BE16B" w14:textId="77777777" w:rsidR="007348B5" w:rsidRDefault="007348B5" w:rsidP="007348B5">
      <w:r>
        <w:tab/>
        <w:t>The Senate Resolution was adopted.</w:t>
      </w:r>
    </w:p>
    <w:p w14:paraId="4B438436" w14:textId="77777777" w:rsidR="007348B5" w:rsidRDefault="007348B5" w:rsidP="007348B5"/>
    <w:p w14:paraId="7833EA40" w14:textId="77777777" w:rsidR="007348B5" w:rsidRDefault="007348B5" w:rsidP="007348B5">
      <w:r>
        <w:tab/>
        <w:t>H. 3788</w:t>
      </w:r>
      <w:r>
        <w:fldChar w:fldCharType="begin"/>
      </w:r>
      <w:r>
        <w:instrText xml:space="preserve"> XE "</w:instrText>
      </w:r>
      <w:r>
        <w:tab/>
        <w:instrText>H. 3788" \b</w:instrText>
      </w:r>
      <w:r>
        <w:fldChar w:fldCharType="end"/>
      </w:r>
      <w:r>
        <w:t xml:space="preserve"> -- Reps. Hartz,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RECOGNIZE AND HONOR DR. DOUGLAS E. "DOUG" HOLFORD, UPON THE OCCASION OF HIS RETIREMENT AFTER FORTY-TWO YEARS OF EXEMPLARY SERVICE, AND TO WISH HIM CONTINUED SUCCESS AND HAPPINESS IN ALL HIS FUTURE ENDEAVORS.</w:t>
      </w:r>
    </w:p>
    <w:p w14:paraId="7AAE82E5" w14:textId="77777777" w:rsidR="007348B5" w:rsidRDefault="007348B5" w:rsidP="007348B5">
      <w:r>
        <w:t>lc-0128dg-gm25.docx</w:t>
      </w:r>
    </w:p>
    <w:p w14:paraId="13E08FE4" w14:textId="77777777" w:rsidR="007348B5" w:rsidRDefault="007348B5" w:rsidP="007348B5">
      <w:r>
        <w:tab/>
        <w:t>The Concurrent Resolution was adopted, ordered returned to the House.</w:t>
      </w:r>
    </w:p>
    <w:p w14:paraId="28FCEBAE" w14:textId="77777777" w:rsidR="007348B5" w:rsidRDefault="007348B5" w:rsidP="007348B5"/>
    <w:p w14:paraId="09EA417D" w14:textId="77777777" w:rsidR="007348B5" w:rsidRDefault="007348B5" w:rsidP="007348B5">
      <w:r>
        <w:tab/>
        <w:t>H. 3789</w:t>
      </w:r>
      <w:r>
        <w:fldChar w:fldCharType="begin"/>
      </w:r>
      <w:r>
        <w:instrText xml:space="preserve"> XE "</w:instrText>
      </w:r>
      <w:r>
        <w:tab/>
        <w:instrText>H. 3789" \b</w:instrText>
      </w:r>
      <w:r>
        <w:fldChar w:fldCharType="end"/>
      </w:r>
      <w:r>
        <w:t xml:space="preserve"> -- Reps. J. E. Johnson,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RECOGNIZE AND HONOR MS. GENEVIEVE JORDAN SMITH FOR HER SIGNIFICANT CONTRIBUTIONS TO AND PARTICIPATION IN THE HORRY ELECTRIC COOPERATIVE, INC., AND TO CONGRATULATE HER UPON BEING NAMED THE COOPERATIVE'S 2025 LADY OF THE YEAR.</w:t>
      </w:r>
    </w:p>
    <w:p w14:paraId="7ADF12A0" w14:textId="77777777" w:rsidR="007348B5" w:rsidRDefault="007348B5" w:rsidP="007348B5">
      <w:r>
        <w:t>lc-0250wab-jah25.docx</w:t>
      </w:r>
    </w:p>
    <w:p w14:paraId="5ADA897F" w14:textId="77777777" w:rsidR="007348B5" w:rsidRDefault="007348B5" w:rsidP="007348B5">
      <w:r>
        <w:tab/>
        <w:t>The Concurrent Resolution was adopted, ordered returned to the House.</w:t>
      </w:r>
    </w:p>
    <w:p w14:paraId="64408D4B" w14:textId="77777777" w:rsidR="00025AA6" w:rsidRDefault="00025AA6" w:rsidP="007348B5"/>
    <w:p w14:paraId="7F1461A5" w14:textId="77777777" w:rsidR="002108FE" w:rsidRDefault="002108FE">
      <w:pPr>
        <w:pStyle w:val="Header"/>
        <w:tabs>
          <w:tab w:val="clear" w:pos="8640"/>
          <w:tab w:val="left" w:pos="4320"/>
        </w:tabs>
      </w:pPr>
    </w:p>
    <w:p w14:paraId="4BF2FCD6" w14:textId="77777777" w:rsidR="00DB74A4" w:rsidRDefault="000A7610">
      <w:pPr>
        <w:pStyle w:val="Header"/>
        <w:tabs>
          <w:tab w:val="clear" w:pos="8640"/>
          <w:tab w:val="left" w:pos="4320"/>
        </w:tabs>
        <w:jc w:val="center"/>
        <w:rPr>
          <w:b/>
          <w:color w:val="auto"/>
        </w:rPr>
      </w:pPr>
      <w:r w:rsidRPr="00304DC9">
        <w:rPr>
          <w:b/>
          <w:color w:val="auto"/>
        </w:rPr>
        <w:t>REPORTS OF STANDING COMMITTEES</w:t>
      </w:r>
    </w:p>
    <w:p w14:paraId="7973D505" w14:textId="77777777" w:rsidR="00304DC9" w:rsidRDefault="00304DC9" w:rsidP="00304DC9">
      <w:r>
        <w:tab/>
        <w:t>Senator YOUNG from the Committee on Family and Veterans' Services submitted a favorable report on:</w:t>
      </w:r>
    </w:p>
    <w:p w14:paraId="6BC00D76" w14:textId="77777777" w:rsidR="00304DC9" w:rsidRPr="007F2080" w:rsidRDefault="00304DC9" w:rsidP="00304DC9">
      <w:pPr>
        <w:suppressAutoHyphens/>
      </w:pPr>
      <w: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41D15064" w14:textId="77777777" w:rsidR="00304DC9" w:rsidRDefault="00304DC9" w:rsidP="00304DC9">
      <w:r>
        <w:tab/>
        <w:t>Ordered for consideration tomorrow.</w:t>
      </w:r>
    </w:p>
    <w:p w14:paraId="385B7AD6" w14:textId="77777777" w:rsidR="00304DC9" w:rsidRPr="00304DC9" w:rsidRDefault="00304DC9" w:rsidP="00304DC9">
      <w:pPr>
        <w:pStyle w:val="Header"/>
        <w:tabs>
          <w:tab w:val="clear" w:pos="8640"/>
          <w:tab w:val="left" w:pos="4320"/>
        </w:tabs>
        <w:rPr>
          <w:color w:val="auto"/>
        </w:rPr>
      </w:pPr>
    </w:p>
    <w:p w14:paraId="43DA8E5C" w14:textId="07C11D99" w:rsidR="00DB74A4" w:rsidRDefault="006D7326">
      <w:pPr>
        <w:pStyle w:val="Header"/>
        <w:tabs>
          <w:tab w:val="clear" w:pos="8640"/>
          <w:tab w:val="left" w:pos="4320"/>
        </w:tabs>
      </w:pPr>
      <w:r>
        <w:tab/>
        <w:t>Senator CLIMER from the Committee on Agriculture and Natural Resources submitted a favorable with amendment report on:</w:t>
      </w:r>
    </w:p>
    <w:p w14:paraId="3487D71C" w14:textId="576381B5" w:rsidR="006D7326" w:rsidRPr="007F2080" w:rsidRDefault="006D7326" w:rsidP="006D7326">
      <w:pPr>
        <w:suppressAutoHyphens/>
      </w:pPr>
      <w: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w:t>
      </w:r>
      <w:r w:rsidR="000D747D">
        <w:t xml:space="preserve">Stubbs, </w:t>
      </w:r>
      <w:r w:rsidRPr="007F2080">
        <w:t xml:space="preserve">Verdin, Leber and Zell:  </w:t>
      </w:r>
      <w:r>
        <w:rPr>
          <w:caps/>
          <w:szCs w:val="30"/>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14B36E21" w14:textId="58A186F9" w:rsidR="006D7326" w:rsidRDefault="006D7326">
      <w:pPr>
        <w:pStyle w:val="Header"/>
        <w:tabs>
          <w:tab w:val="clear" w:pos="8640"/>
          <w:tab w:val="left" w:pos="4320"/>
        </w:tabs>
      </w:pPr>
      <w:r>
        <w:tab/>
        <w:t>Ordered for consideration tomorrow.</w:t>
      </w:r>
    </w:p>
    <w:p w14:paraId="4044E229" w14:textId="77777777" w:rsidR="006D7326" w:rsidRDefault="006D7326">
      <w:pPr>
        <w:pStyle w:val="Header"/>
        <w:tabs>
          <w:tab w:val="clear" w:pos="8640"/>
          <w:tab w:val="left" w:pos="4320"/>
        </w:tabs>
      </w:pPr>
    </w:p>
    <w:p w14:paraId="6F517772" w14:textId="77777777" w:rsidR="00304DC9" w:rsidRDefault="00304DC9" w:rsidP="00304DC9">
      <w:r>
        <w:tab/>
        <w:t>Senator YOUNG from the Committee on Family and Veterans' Services submitted a favorable report on:</w:t>
      </w:r>
    </w:p>
    <w:p w14:paraId="2360448E" w14:textId="77777777" w:rsidR="00304DC9" w:rsidRPr="007F2080" w:rsidRDefault="00304DC9" w:rsidP="00304DC9">
      <w:pPr>
        <w:suppressAutoHyphens/>
      </w:pPr>
      <w:r>
        <w:tab/>
      </w:r>
      <w:r w:rsidRPr="007F2080">
        <w:t>S. 195</w:t>
      </w:r>
      <w:r w:rsidRPr="007F2080">
        <w:fldChar w:fldCharType="begin"/>
      </w:r>
      <w:r w:rsidRPr="007F2080">
        <w:instrText xml:space="preserve"> XE "S. 195" \b </w:instrText>
      </w:r>
      <w:r w:rsidRPr="007F2080">
        <w:fldChar w:fldCharType="end"/>
      </w:r>
      <w:r w:rsidRPr="007F2080">
        <w:t xml:space="preserve"> -- Senators Campsen, Davis and Matthews:  </w:t>
      </w:r>
      <w:r>
        <w:rPr>
          <w:caps/>
          <w:szCs w:val="30"/>
        </w:rPr>
        <w:t>A SENATE RESOLUTION TO DECLARE THE MONTH OF MARCH 2025 AS “THE CELEBRATION OF THE BICENTENNIAL OF THE MARQUIS DE LAFAYETTE’S VISIT DURING HIS FAREWELL TOUR OF THE NATION IN 1825” IN SOUTH CAROLINA.</w:t>
      </w:r>
    </w:p>
    <w:p w14:paraId="3F32C40B" w14:textId="77777777" w:rsidR="00304DC9" w:rsidRDefault="00304DC9" w:rsidP="00304DC9">
      <w:r>
        <w:tab/>
        <w:t>Ordered for consideration tomorrow.</w:t>
      </w:r>
    </w:p>
    <w:p w14:paraId="1997A647" w14:textId="77777777" w:rsidR="00304DC9" w:rsidRDefault="00304DC9" w:rsidP="00304DC9"/>
    <w:p w14:paraId="69D2A1D2" w14:textId="77777777" w:rsidR="00304DC9" w:rsidRDefault="00304DC9" w:rsidP="00304DC9">
      <w:r>
        <w:tab/>
        <w:t>Senator YOUNG from the Committee on Family and Veterans' Services submitted a favorable report on:</w:t>
      </w:r>
    </w:p>
    <w:p w14:paraId="5096DFB0" w14:textId="77777777" w:rsidR="00304DC9" w:rsidRPr="007F2080" w:rsidRDefault="00304DC9" w:rsidP="00304DC9">
      <w:pPr>
        <w:suppressAutoHyphens/>
      </w:pPr>
      <w: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47103A14" w14:textId="77777777" w:rsidR="00304DC9" w:rsidRDefault="00304DC9" w:rsidP="00304DC9">
      <w:r>
        <w:tab/>
        <w:t>Ordered for consideration tomorrow.</w:t>
      </w:r>
    </w:p>
    <w:p w14:paraId="5490F49F" w14:textId="77777777" w:rsidR="00304DC9" w:rsidRDefault="00304DC9" w:rsidP="00304DC9"/>
    <w:p w14:paraId="58054C0E" w14:textId="77777777" w:rsidR="00304DC9" w:rsidRDefault="00304DC9" w:rsidP="00304DC9">
      <w:r>
        <w:tab/>
        <w:t>Senator YOUNG from the Committee on Family and Veterans' Services submitted a favorable report on:</w:t>
      </w:r>
    </w:p>
    <w:p w14:paraId="5E439C30" w14:textId="77777777" w:rsidR="00304DC9" w:rsidRPr="007F2080" w:rsidRDefault="00304DC9" w:rsidP="00304DC9">
      <w:pPr>
        <w:suppressAutoHyphens/>
      </w:pPr>
      <w:r>
        <w:tab/>
      </w:r>
      <w:r w:rsidRPr="007F2080">
        <w:t>S. 224</w:t>
      </w:r>
      <w:r w:rsidRPr="007F2080">
        <w:fldChar w:fldCharType="begin"/>
      </w:r>
      <w:r w:rsidRPr="007F2080">
        <w:instrText xml:space="preserve"> XE "S. 224" \b </w:instrText>
      </w:r>
      <w:r w:rsidRPr="007F2080">
        <w:fldChar w:fldCharType="end"/>
      </w:r>
      <w:r w:rsidRPr="007F2080">
        <w:t xml:space="preserve"> -- Senator Tedder:  </w:t>
      </w:r>
      <w:r>
        <w:rPr>
          <w:caps/>
          <w:szCs w:val="30"/>
        </w:rPr>
        <w:t>A CONCURRENT RESOLUTION TO RECOGNIZE JANUARY 2025 AS “MENTORING MONTH” IN SOUTH CAROLINA.</w:t>
      </w:r>
    </w:p>
    <w:p w14:paraId="62CBB4E1" w14:textId="77777777" w:rsidR="00304DC9" w:rsidRDefault="00304DC9" w:rsidP="00304DC9">
      <w:r>
        <w:tab/>
        <w:t>Ordered for consideration tomorrow.</w:t>
      </w:r>
    </w:p>
    <w:p w14:paraId="58A6FB2C" w14:textId="77777777" w:rsidR="00DB74A4" w:rsidRDefault="00DB74A4">
      <w:pPr>
        <w:pStyle w:val="Header"/>
        <w:tabs>
          <w:tab w:val="clear" w:pos="8640"/>
          <w:tab w:val="left" w:pos="4320"/>
        </w:tabs>
      </w:pPr>
    </w:p>
    <w:p w14:paraId="2F9EF59D" w14:textId="2322F146" w:rsidR="00E70B2D" w:rsidRDefault="00E70B2D" w:rsidP="00E70B2D">
      <w:pPr>
        <w:pStyle w:val="Header"/>
        <w:tabs>
          <w:tab w:val="clear" w:pos="8640"/>
          <w:tab w:val="left" w:pos="4320"/>
        </w:tabs>
        <w:jc w:val="center"/>
      </w:pPr>
      <w:r>
        <w:rPr>
          <w:b/>
        </w:rPr>
        <w:t>HOUSE CONCURRENCE</w:t>
      </w:r>
      <w:r w:rsidR="00A16AB6">
        <w:rPr>
          <w:b/>
        </w:rPr>
        <w:t>S</w:t>
      </w:r>
    </w:p>
    <w:p w14:paraId="2D830D2C" w14:textId="77777777" w:rsidR="00CD2F9F" w:rsidRPr="007F2080" w:rsidRDefault="00CD2F9F" w:rsidP="00CD2F9F">
      <w:pPr>
        <w:suppressAutoHyphens/>
      </w:pPr>
      <w:r>
        <w:tab/>
      </w:r>
      <w:r w:rsidRPr="007F2080">
        <w:t>S. 154</w:t>
      </w:r>
      <w:r w:rsidRPr="007F2080">
        <w:fldChar w:fldCharType="begin"/>
      </w:r>
      <w:r w:rsidRPr="007F2080">
        <w:instrText xml:space="preserve"> XE "S. 154" \b </w:instrText>
      </w:r>
      <w:r w:rsidRPr="007F2080">
        <w:fldChar w:fldCharType="end"/>
      </w:r>
      <w:r w:rsidRPr="007F2080">
        <w:t xml:space="preserve"> -- Senator Garrett:  </w:t>
      </w:r>
      <w:r>
        <w:rPr>
          <w:caps/>
          <w:szCs w:val="30"/>
        </w:rPr>
        <w:t>A CONCURRENT RESOLUTION TO COMMEND RYAN LOVETTE FOR HIS FORTY-FOUR YEARS OF DEDICATED SERVICE AS A VOLUNTEER FIREFIGHTER AND THIRTY-NINE YEARS OF PAID SERVICE WITH THE GREENWOOD CITY FIRE DEPARTMENT, AND TO WISH HIM MUCH HAPPINESS AND FULFILLMENT IN THE YEARS AHEAD.</w:t>
      </w:r>
    </w:p>
    <w:p w14:paraId="55C2542C" w14:textId="4DDF6E38" w:rsidR="00CD2F9F" w:rsidRDefault="00CD2F9F" w:rsidP="00CD2F9F">
      <w:pPr>
        <w:pStyle w:val="Header"/>
        <w:tabs>
          <w:tab w:val="clear" w:pos="8640"/>
          <w:tab w:val="left" w:pos="4320"/>
        </w:tabs>
      </w:pPr>
      <w:r>
        <w:tab/>
        <w:t>Returned with concurrence.</w:t>
      </w:r>
    </w:p>
    <w:p w14:paraId="1B23F7A0" w14:textId="77777777" w:rsidR="00CD2F9F" w:rsidRDefault="00CD2F9F" w:rsidP="00CD2F9F">
      <w:pPr>
        <w:pStyle w:val="Header"/>
        <w:tabs>
          <w:tab w:val="clear" w:pos="8640"/>
          <w:tab w:val="left" w:pos="4320"/>
        </w:tabs>
      </w:pPr>
      <w:r>
        <w:tab/>
        <w:t>Received as information.</w:t>
      </w:r>
    </w:p>
    <w:p w14:paraId="179D2DF9" w14:textId="77777777" w:rsidR="00CD2F9F" w:rsidRDefault="00CD2F9F" w:rsidP="00CD2F9F"/>
    <w:p w14:paraId="12D352F4" w14:textId="77777777" w:rsidR="00CD2F9F" w:rsidRPr="007F2080" w:rsidRDefault="00CD2F9F" w:rsidP="00CD2F9F">
      <w:pPr>
        <w:suppressAutoHyphens/>
      </w:pPr>
      <w:r>
        <w:tab/>
      </w:r>
      <w:r w:rsidRPr="007F2080">
        <w:t>S. 185</w:t>
      </w:r>
      <w:r w:rsidRPr="007F2080">
        <w:fldChar w:fldCharType="begin"/>
      </w:r>
      <w:r w:rsidRPr="007F2080">
        <w:instrText xml:space="preserve"> XE "S. 185" \b </w:instrText>
      </w:r>
      <w:r w:rsidRPr="007F2080">
        <w:fldChar w:fldCharType="end"/>
      </w:r>
      <w:r w:rsidRPr="007F2080">
        <w:t xml:space="preserve"> -- Senator Jackson:  </w:t>
      </w:r>
      <w:r>
        <w:rPr>
          <w:caps/>
          <w:szCs w:val="30"/>
        </w:rPr>
        <w:t>A CONCURRENT RESOLUTION TO EXPRESS THE PROFOUND SORROW OF THE SOUTH CAROLINA GENERAL ASSEMBLY UPON THE PASSING OF DR. LONNIE RANDOLPH JR. OF COLUMBIA AND TO EXTEND THE DEEPEST SYMPATHY TO HIS FAMILY AND MANY FRIENDS.</w:t>
      </w:r>
    </w:p>
    <w:p w14:paraId="59AA11AB" w14:textId="0F9443EC" w:rsidR="00CD2F9F" w:rsidRDefault="00CD2F9F" w:rsidP="00CD2F9F">
      <w:pPr>
        <w:pStyle w:val="Header"/>
        <w:tabs>
          <w:tab w:val="clear" w:pos="8640"/>
          <w:tab w:val="left" w:pos="4320"/>
        </w:tabs>
      </w:pPr>
      <w:r>
        <w:tab/>
        <w:t>Returned with concurrence.</w:t>
      </w:r>
    </w:p>
    <w:p w14:paraId="6C74BEA3" w14:textId="77777777" w:rsidR="00CD2F9F" w:rsidRDefault="00CD2F9F" w:rsidP="00CD2F9F">
      <w:pPr>
        <w:pStyle w:val="Header"/>
        <w:tabs>
          <w:tab w:val="clear" w:pos="8640"/>
          <w:tab w:val="left" w:pos="4320"/>
        </w:tabs>
      </w:pPr>
      <w:r>
        <w:tab/>
        <w:t>Received as information.</w:t>
      </w:r>
    </w:p>
    <w:p w14:paraId="5022123D" w14:textId="77777777" w:rsidR="00CD2F9F" w:rsidRDefault="00CD2F9F" w:rsidP="00CD2F9F"/>
    <w:p w14:paraId="46227F75" w14:textId="77777777" w:rsidR="00CD2F9F" w:rsidRPr="007F2080" w:rsidRDefault="00CD2F9F" w:rsidP="00CD2F9F">
      <w:pPr>
        <w:suppressAutoHyphens/>
      </w:pPr>
      <w:r>
        <w:tab/>
      </w:r>
      <w:r w:rsidRPr="007F2080">
        <w:t>S. 259</w:t>
      </w:r>
      <w:r w:rsidRPr="007F2080">
        <w:fldChar w:fldCharType="begin"/>
      </w:r>
      <w:r w:rsidRPr="007F2080">
        <w:instrText xml:space="preserve"> XE "S. 259" \b </w:instrText>
      </w:r>
      <w:r w:rsidRPr="007F2080">
        <w:fldChar w:fldCharType="end"/>
      </w:r>
      <w:r w:rsidRPr="007F2080">
        <w:t xml:space="preserve"> -- Senator Cromer:  </w:t>
      </w:r>
      <w:r>
        <w:rPr>
          <w:caps/>
          <w:szCs w:val="30"/>
        </w:rPr>
        <w:t xml:space="preserve">A CONCURRENT RESOLUTION TO CONGRATULATE MASTER TROOPER JOHN WAYNE </w:t>
      </w:r>
      <w:proofErr w:type="spellStart"/>
      <w:r>
        <w:rPr>
          <w:caps/>
          <w:szCs w:val="30"/>
        </w:rPr>
        <w:t>VALDARIO</w:t>
      </w:r>
      <w:proofErr w:type="spellEnd"/>
      <w:r>
        <w:rPr>
          <w:caps/>
          <w:szCs w:val="30"/>
        </w:rPr>
        <w:t xml:space="preserve"> SR. FOR HIS FIFTY-FIVE YEARS OF DEDICATED SERVICE TO THE SOUTH CAROLINA DEPARTMENT OF PUBLIC SAFETY AND TO WISH HIM MUCH HAPPINESS AND FULFILLMENT IN THE YEARS AHEAD.</w:t>
      </w:r>
    </w:p>
    <w:p w14:paraId="652F98BF" w14:textId="77777777" w:rsidR="00E70B2D" w:rsidRDefault="00E70B2D" w:rsidP="00E70B2D">
      <w:pPr>
        <w:pStyle w:val="Header"/>
        <w:tabs>
          <w:tab w:val="clear" w:pos="8640"/>
          <w:tab w:val="left" w:pos="4320"/>
        </w:tabs>
      </w:pPr>
      <w:r>
        <w:tab/>
        <w:t>Returned with concurrence.</w:t>
      </w:r>
    </w:p>
    <w:p w14:paraId="6E03C4A2" w14:textId="77777777" w:rsidR="00E70B2D" w:rsidRDefault="00E70B2D" w:rsidP="00E70B2D">
      <w:pPr>
        <w:pStyle w:val="Header"/>
        <w:tabs>
          <w:tab w:val="clear" w:pos="8640"/>
          <w:tab w:val="left" w:pos="4320"/>
        </w:tabs>
      </w:pPr>
      <w:r>
        <w:tab/>
        <w:t>Received as information.</w:t>
      </w:r>
    </w:p>
    <w:p w14:paraId="622B4542" w14:textId="77777777" w:rsidR="00E70B2D" w:rsidRDefault="00E70B2D">
      <w:pPr>
        <w:pStyle w:val="Header"/>
        <w:tabs>
          <w:tab w:val="clear" w:pos="8640"/>
          <w:tab w:val="left" w:pos="4320"/>
        </w:tabs>
      </w:pPr>
    </w:p>
    <w:p w14:paraId="18FEABC4" w14:textId="77777777" w:rsidR="00DB74A4" w:rsidRDefault="000A7610">
      <w:pPr>
        <w:pStyle w:val="Header"/>
        <w:tabs>
          <w:tab w:val="clear" w:pos="8640"/>
          <w:tab w:val="left" w:pos="4320"/>
        </w:tabs>
      </w:pPr>
      <w:r>
        <w:rPr>
          <w:b/>
        </w:rPr>
        <w:t>THE SENATE PROCEEDED TO A CALL OF THE UNCONTESTED LOCAL AND STATEWIDE CALENDAR.</w:t>
      </w:r>
    </w:p>
    <w:p w14:paraId="7D103D70" w14:textId="77777777" w:rsidR="00DB74A4" w:rsidRDefault="00DB74A4">
      <w:pPr>
        <w:pStyle w:val="Header"/>
        <w:tabs>
          <w:tab w:val="clear" w:pos="8640"/>
          <w:tab w:val="left" w:pos="4320"/>
        </w:tabs>
      </w:pPr>
    </w:p>
    <w:p w14:paraId="3B3D38CB" w14:textId="56953274" w:rsidR="00124BE7" w:rsidRPr="007348B5" w:rsidRDefault="00124BE7" w:rsidP="00124BE7">
      <w:pPr>
        <w:jc w:val="center"/>
        <w:rPr>
          <w:b/>
          <w:bCs/>
          <w:color w:val="auto"/>
        </w:rPr>
      </w:pPr>
      <w:r w:rsidRPr="00353CC9">
        <w:rPr>
          <w:b/>
          <w:bCs/>
          <w:color w:val="auto"/>
        </w:rPr>
        <w:t>AMENDED,</w:t>
      </w:r>
      <w:r w:rsidRPr="0025558A">
        <w:rPr>
          <w:b/>
          <w:bCs/>
          <w:color w:val="FF0000"/>
        </w:rPr>
        <w:t xml:space="preserve"> </w:t>
      </w:r>
      <w:r w:rsidRPr="007348B5">
        <w:rPr>
          <w:b/>
          <w:bCs/>
          <w:color w:val="auto"/>
        </w:rPr>
        <w:t>DEBATE INTERRUPTED</w:t>
      </w:r>
    </w:p>
    <w:p w14:paraId="36B8A8E6" w14:textId="6E905D17" w:rsidR="00124BE7" w:rsidRPr="007F2080" w:rsidRDefault="00124BE7" w:rsidP="00124BE7">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w:t>
      </w:r>
      <w:r w:rsidR="000D747D">
        <w:rPr>
          <w:caps/>
          <w:szCs w:val="30"/>
        </w:rPr>
        <w:t xml:space="preserve">THE </w:t>
      </w:r>
      <w:r>
        <w:rPr>
          <w:caps/>
          <w:szCs w:val="30"/>
        </w:rPr>
        <w:t>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w:t>
      </w:r>
      <w:r w:rsidR="000D747D">
        <w:rPr>
          <w:caps/>
          <w:szCs w:val="30"/>
        </w:rPr>
        <w:t>’</w:t>
      </w:r>
      <w:r>
        <w:rPr>
          <w:caps/>
          <w:szCs w:val="30"/>
        </w:rPr>
        <w:t xml:space="preserve"> PROGRAM</w:t>
      </w:r>
      <w:r w:rsidR="000D747D">
        <w:rPr>
          <w:caps/>
          <w:szCs w:val="30"/>
        </w:rPr>
        <w:t>S</w:t>
      </w:r>
      <w:r>
        <w:rPr>
          <w:caps/>
          <w:szCs w:val="30"/>
        </w:rPr>
        <w:t>;</w:t>
      </w:r>
      <w:r w:rsidR="000D747D">
        <w:rPr>
          <w:caps/>
          <w:szCs w:val="30"/>
        </w:rPr>
        <w:t xml:space="preserve"> AND </w:t>
      </w:r>
      <w:r>
        <w:rPr>
          <w:caps/>
          <w:szCs w:val="30"/>
        </w:rPr>
        <w:t>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653461A2" w14:textId="77777777" w:rsidR="00124BE7" w:rsidRDefault="00124BE7" w:rsidP="00124BE7">
      <w:r>
        <w:tab/>
        <w:t>The Senate proceeded to a consideration of the Bill.</w:t>
      </w:r>
    </w:p>
    <w:p w14:paraId="25927B24" w14:textId="77777777" w:rsidR="00124BE7" w:rsidRDefault="00124BE7" w:rsidP="00124BE7"/>
    <w:p w14:paraId="70A88CBF" w14:textId="4390D397" w:rsidR="00183000" w:rsidRPr="00D53D9F" w:rsidRDefault="00124BE7"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618D6">
        <w:rPr>
          <w:rFonts w:cs="Times New Roman"/>
          <w:sz w:val="22"/>
        </w:rPr>
        <w:tab/>
      </w:r>
      <w:r w:rsidR="00183000" w:rsidRPr="00D53D9F">
        <w:rPr>
          <w:rFonts w:cs="Times New Roman"/>
          <w:sz w:val="22"/>
        </w:rPr>
        <w:t xml:space="preserve">Senator GOLDFINCH proposed the following </w:t>
      </w:r>
      <w:proofErr w:type="gramStart"/>
      <w:r w:rsidR="00183000" w:rsidRPr="00D53D9F">
        <w:rPr>
          <w:rFonts w:cs="Times New Roman"/>
          <w:sz w:val="22"/>
        </w:rPr>
        <w:t>amendment  (</w:t>
      </w:r>
      <w:proofErr w:type="gramEnd"/>
      <w:r w:rsidR="00183000" w:rsidRPr="00D53D9F">
        <w:rPr>
          <w:rFonts w:cs="Times New Roman"/>
          <w:sz w:val="22"/>
        </w:rPr>
        <w:t>SEDU-</w:t>
      </w:r>
      <w:proofErr w:type="spellStart"/>
      <w:r w:rsidR="00183000" w:rsidRPr="00D53D9F">
        <w:rPr>
          <w:rFonts w:cs="Times New Roman"/>
          <w:sz w:val="22"/>
        </w:rPr>
        <w:t>62.DB0002S</w:t>
      </w:r>
      <w:proofErr w:type="spellEnd"/>
      <w:r w:rsidR="00183000" w:rsidRPr="00D53D9F">
        <w:rPr>
          <w:rFonts w:cs="Times New Roman"/>
          <w:sz w:val="22"/>
        </w:rPr>
        <w:t>)</w:t>
      </w:r>
      <w:r w:rsidR="00183000">
        <w:rPr>
          <w:rFonts w:cs="Times New Roman"/>
          <w:sz w:val="22"/>
        </w:rPr>
        <w:t>, which was carried over</w:t>
      </w:r>
      <w:r w:rsidR="00183000" w:rsidRPr="00D53D9F">
        <w:rPr>
          <w:rFonts w:cs="Times New Roman"/>
          <w:sz w:val="22"/>
        </w:rPr>
        <w:t>:</w:t>
      </w:r>
    </w:p>
    <w:p w14:paraId="0D2C621E" w14:textId="77777777" w:rsidR="00183000" w:rsidRPr="00D53D9F"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D9F">
        <w:rPr>
          <w:rFonts w:cs="Times New Roman"/>
          <w:sz w:val="22"/>
        </w:rPr>
        <w:tab/>
        <w:t>Amend the bill, as and if amended, SECTION 1, Section 59-8-110(2), by adding an item to read:</w:t>
      </w:r>
    </w:p>
    <w:sdt>
      <w:sdtPr>
        <w:rPr>
          <w:rFonts w:cs="Times New Roman"/>
          <w:sz w:val="22"/>
        </w:rPr>
        <w:alias w:val="Cannot be edited"/>
        <w:tag w:val="Cannot be edited"/>
        <w:id w:val="1030995496"/>
        <w:placeholder>
          <w:docPart w:val="9F26184D43894C5391CA3F9F6F4B999F"/>
        </w:placeholder>
      </w:sdtPr>
      <w:sdtEndPr/>
      <w:sdtContent>
        <w:p w14:paraId="7ABCCD92" w14:textId="2837ACA1" w:rsidR="00183000" w:rsidRPr="00D53D9F"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D9F">
            <w:rPr>
              <w:rStyle w:val="scinsertblue"/>
              <w:rFonts w:cs="Times New Roman"/>
              <w:color w:val="auto"/>
              <w:sz w:val="22"/>
            </w:rPr>
            <w:tab/>
          </w:r>
          <w:r w:rsidRPr="00D53D9F">
            <w:rPr>
              <w:rStyle w:val="scinsertblue"/>
              <w:rFonts w:cs="Times New Roman"/>
              <w:color w:val="auto"/>
              <w:sz w:val="22"/>
            </w:rPr>
            <w:tab/>
            <w:t xml:space="preserve">(c) Notwithstanding any other provision of this </w:t>
          </w:r>
          <w:r w:rsidR="000D747D">
            <w:rPr>
              <w:rStyle w:val="scinsertblue"/>
              <w:rFonts w:cs="Times New Roman"/>
              <w:color w:val="auto"/>
              <w:sz w:val="22"/>
            </w:rPr>
            <w:t>c</w:t>
          </w:r>
          <w:r w:rsidRPr="00D53D9F">
            <w:rPr>
              <w:rStyle w:val="scinsertblue"/>
              <w:rFonts w:cs="Times New Roman"/>
              <w:color w:val="auto"/>
              <w:sz w:val="22"/>
            </w:rPr>
            <w:t xml:space="preserve">hapter, a student attending his resident school may be an eligible student if he meets all other eligibility criteria and the Department of Education has certified the district in which the resident school is located can not adequately provide for an essential service to the student </w:t>
          </w:r>
        </w:p>
        <w:p w14:paraId="38274E7A" w14:textId="77777777" w:rsidR="00183000" w:rsidRPr="00D53D9F"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D9F">
            <w:rPr>
              <w:rFonts w:cs="Times New Roman"/>
              <w:sz w:val="22"/>
            </w:rPr>
            <w:tab/>
          </w:r>
        </w:p>
      </w:sdtContent>
    </w:sdt>
    <w:p w14:paraId="56FA82A6" w14:textId="77777777" w:rsidR="00183000" w:rsidRPr="00D53D9F"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D9F">
        <w:rPr>
          <w:rFonts w:cs="Times New Roman"/>
          <w:sz w:val="22"/>
        </w:rPr>
        <w:tab/>
        <w:t>Renumber sections to conform.</w:t>
      </w:r>
    </w:p>
    <w:p w14:paraId="6372FC75"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53D9F">
        <w:rPr>
          <w:rFonts w:cs="Times New Roman"/>
          <w:sz w:val="22"/>
        </w:rPr>
        <w:tab/>
        <w:t>Amend title to conform.</w:t>
      </w:r>
    </w:p>
    <w:p w14:paraId="15D4FEAC" w14:textId="7A7878C9" w:rsidR="00124BE7" w:rsidRPr="003618D6" w:rsidRDefault="00124BE7"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73ACE59" w14:textId="77777777" w:rsidR="00124BE7" w:rsidRDefault="00124BE7" w:rsidP="00124BE7">
      <w:r>
        <w:tab/>
        <w:t>Senator GOLDFINCH explained the amendment.</w:t>
      </w:r>
    </w:p>
    <w:p w14:paraId="160AF936" w14:textId="77777777" w:rsidR="00124BE7" w:rsidRDefault="00124BE7" w:rsidP="00124BE7"/>
    <w:p w14:paraId="3E074E08" w14:textId="216A3927" w:rsidR="00124BE7" w:rsidRPr="00566397" w:rsidRDefault="00124BE7" w:rsidP="00124BE7">
      <w:pPr>
        <w:rPr>
          <w:color w:val="auto"/>
        </w:rPr>
      </w:pPr>
      <w:r w:rsidRPr="00566397">
        <w:rPr>
          <w:color w:val="auto"/>
        </w:rPr>
        <w:tab/>
        <w:t>On motion of Senator GOLDFINCH</w:t>
      </w:r>
      <w:r w:rsidR="00566397" w:rsidRPr="00566397">
        <w:rPr>
          <w:color w:val="auto"/>
        </w:rPr>
        <w:t xml:space="preserve">, </w:t>
      </w:r>
      <w:r w:rsidRPr="00566397">
        <w:rPr>
          <w:color w:val="auto"/>
        </w:rPr>
        <w:t>the amendment was carried over.</w:t>
      </w:r>
    </w:p>
    <w:p w14:paraId="39495256" w14:textId="77777777" w:rsidR="00124BE7" w:rsidRPr="004C5D12" w:rsidRDefault="00124BE7" w:rsidP="00124BE7">
      <w:pPr>
        <w:rPr>
          <w:color w:val="C00000"/>
        </w:rPr>
      </w:pPr>
    </w:p>
    <w:p w14:paraId="2EA6BF40" w14:textId="214D13B5" w:rsidR="00183000" w:rsidRPr="00D0772C" w:rsidRDefault="00124BE7" w:rsidP="00183000">
      <w:r w:rsidRPr="007E53BD">
        <w:tab/>
      </w:r>
      <w:r w:rsidR="00183000" w:rsidRPr="00D0772C">
        <w:t>Senator CASH proposed the following amendment (SR-</w:t>
      </w:r>
      <w:proofErr w:type="spellStart"/>
      <w:proofErr w:type="gramStart"/>
      <w:r w:rsidR="00183000" w:rsidRPr="00D0772C">
        <w:t>62.CEM</w:t>
      </w:r>
      <w:proofErr w:type="gramEnd"/>
      <w:r w:rsidR="00183000" w:rsidRPr="00D0772C">
        <w:t>0005S</w:t>
      </w:r>
      <w:proofErr w:type="spellEnd"/>
      <w:r w:rsidR="00183000" w:rsidRPr="00D0772C">
        <w:t>)</w:t>
      </w:r>
      <w:r w:rsidR="00183000" w:rsidRPr="00194D68">
        <w:rPr>
          <w:snapToGrid w:val="0"/>
        </w:rPr>
        <w:t>,which was adopted</w:t>
      </w:r>
      <w:r w:rsidR="00183000">
        <w:rPr>
          <w:snapToGrid w:val="0"/>
        </w:rPr>
        <w:t>:</w:t>
      </w:r>
    </w:p>
    <w:p w14:paraId="4E03D7FC" w14:textId="77777777" w:rsidR="00183000" w:rsidRPr="000D747D" w:rsidRDefault="00183000" w:rsidP="000D747D">
      <w:r w:rsidRPr="00D0772C">
        <w:tab/>
        <w:t>Amend the bill, as and if amended, SECTION 9, by striking Section 59-8-150(F)</w:t>
      </w:r>
      <w:r w:rsidRPr="000D747D">
        <w:t>(3), (4), and (5) and inserting:</w:t>
      </w:r>
    </w:p>
    <w:sdt>
      <w:sdtPr>
        <w:alias w:val="Cannot be edited"/>
        <w:tag w:val="Cannot be edited"/>
        <w:id w:val="1840125480"/>
        <w:placeholder>
          <w:docPart w:val="560312409EAB4EA9961C492EED97D6C7"/>
        </w:placeholder>
      </w:sdtPr>
      <w:sdtEndPr/>
      <w:sdtContent>
        <w:p w14:paraId="0481C14E" w14:textId="77777777" w:rsidR="00183000" w:rsidRPr="000D747D" w:rsidDel="000778E2" w:rsidRDefault="00183000" w:rsidP="000D747D">
          <w:r w:rsidRPr="000D747D">
            <w:tab/>
          </w:r>
          <w:r w:rsidRPr="000D747D">
            <w:tab/>
            <w:t xml:space="preserve">(3) the freedom of education service providers to provide for the educational needs of scholarship students without governmental control must not be </w:t>
          </w:r>
          <w:proofErr w:type="gramStart"/>
          <w:r w:rsidRPr="000D747D">
            <w:t>abridged;</w:t>
          </w:r>
          <w:proofErr w:type="gramEnd"/>
        </w:p>
        <w:p w14:paraId="00E19040" w14:textId="77777777" w:rsidR="00183000" w:rsidRPr="000D747D" w:rsidDel="000778E2" w:rsidRDefault="00183000" w:rsidP="000D747D">
          <w:r w:rsidRPr="000D747D">
            <w:tab/>
          </w:r>
          <w:r w:rsidRPr="000D747D">
            <w:tab/>
            <w:t xml:space="preserve">(4) an education service provider that accepts payment from a K-12 education lottery scholarship account pursuant to this chapter is not an agent of the state or federal </w:t>
          </w:r>
          <w:proofErr w:type="gramStart"/>
          <w:r w:rsidRPr="000D747D">
            <w:t>government;  and</w:t>
          </w:r>
          <w:proofErr w:type="gramEnd"/>
        </w:p>
        <w:p w14:paraId="6867A297" w14:textId="77777777" w:rsidR="00183000" w:rsidRPr="000D747D" w:rsidRDefault="00183000" w:rsidP="000D747D">
          <w:r w:rsidRPr="000D747D">
            <w:tab/>
          </w:r>
          <w:r w:rsidRPr="000D747D">
            <w:tab/>
            <w:t>(5) education service providers shall not be required to alter their creeds, practices, admissions policy, or curriculum in order to accept payments from a K-12 education lottery scholarship account.</w:t>
          </w:r>
        </w:p>
      </w:sdtContent>
    </w:sdt>
    <w:p w14:paraId="6AD575A9" w14:textId="77777777" w:rsidR="00183000" w:rsidRPr="00D0772C" w:rsidRDefault="00183000" w:rsidP="000D747D">
      <w:r w:rsidRPr="000D747D">
        <w:tab/>
        <w:t>Re</w:t>
      </w:r>
      <w:r w:rsidRPr="00D0772C">
        <w:t>number sections to conform.</w:t>
      </w:r>
    </w:p>
    <w:p w14:paraId="1A0FD4E6"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0772C">
        <w:rPr>
          <w:rFonts w:cs="Times New Roman"/>
          <w:sz w:val="22"/>
        </w:rPr>
        <w:tab/>
        <w:t>Amend title to conform.</w:t>
      </w:r>
    </w:p>
    <w:p w14:paraId="6C6742CF" w14:textId="77777777" w:rsidR="00183000" w:rsidRPr="00D0772C"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8EDBC1" w14:textId="507AF56F" w:rsidR="00124BE7" w:rsidRDefault="00124BE7" w:rsidP="00183000">
      <w:r>
        <w:tab/>
        <w:t>Senator CASH explained the amendment.</w:t>
      </w:r>
    </w:p>
    <w:p w14:paraId="2C91540E"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5267DD"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676DC4"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A5AD01" w14:textId="24F9D32F" w:rsidR="00183000" w:rsidRPr="008B7801" w:rsidRDefault="00124BE7" w:rsidP="00183000">
      <w:r w:rsidRPr="00F97596">
        <w:tab/>
      </w:r>
      <w:r w:rsidR="00183000" w:rsidRPr="008B7801">
        <w:t xml:space="preserve">Senators JACKSON and GRAHAM proposed the following </w:t>
      </w:r>
      <w:proofErr w:type="gramStart"/>
      <w:r w:rsidR="00183000" w:rsidRPr="008B7801">
        <w:t>amendment  (</w:t>
      </w:r>
      <w:proofErr w:type="spellStart"/>
      <w:proofErr w:type="gramEnd"/>
      <w:r w:rsidR="00183000" w:rsidRPr="008B7801">
        <w:t>SMIN-62.MW0001S</w:t>
      </w:r>
      <w:proofErr w:type="spellEnd"/>
      <w:r w:rsidR="00183000" w:rsidRPr="008B7801">
        <w:t>)</w:t>
      </w:r>
      <w:r w:rsidR="00183000" w:rsidRPr="00194D68">
        <w:rPr>
          <w:snapToGrid w:val="0"/>
        </w:rPr>
        <w:t>, which was adopted</w:t>
      </w:r>
      <w:r w:rsidR="00183000" w:rsidRPr="008B7801">
        <w:t>:</w:t>
      </w:r>
    </w:p>
    <w:p w14:paraId="1EEAEB0A" w14:textId="77777777" w:rsidR="00183000" w:rsidRPr="008B7801"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B7801">
        <w:rPr>
          <w:rFonts w:cs="Times New Roman"/>
          <w:sz w:val="22"/>
        </w:rPr>
        <w:tab/>
        <w:t xml:space="preserve">Amend the bill, as and if amended, SECTION 9, by striking Section 59-8-150(A)(2) and </w:t>
      </w:r>
      <w:r w:rsidRPr="008B7801">
        <w:rPr>
          <w:rStyle w:val="scinsert"/>
          <w:rFonts w:cs="Times New Roman"/>
          <w:sz w:val="22"/>
        </w:rPr>
        <w:t>(3)</w:t>
      </w:r>
      <w:r w:rsidRPr="008B7801">
        <w:rPr>
          <w:rFonts w:cs="Times New Roman"/>
          <w:sz w:val="22"/>
        </w:rPr>
        <w:t xml:space="preserve"> and inserting:</w:t>
      </w:r>
    </w:p>
    <w:sdt>
      <w:sdtPr>
        <w:rPr>
          <w:rFonts w:cs="Times New Roman"/>
          <w:sz w:val="22"/>
        </w:rPr>
        <w:alias w:val="Cannot be edited"/>
        <w:tag w:val="Cannot be edited"/>
        <w:id w:val="-1393729238"/>
        <w:placeholder>
          <w:docPart w:val="B2367B9E9EF947738BE8A293A88D74E7"/>
        </w:placeholder>
      </w:sdtPr>
      <w:sdtEndPr/>
      <w:sdtContent>
        <w:p w14:paraId="354792DC" w14:textId="77777777" w:rsidR="00183000" w:rsidRPr="008B7801"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7801">
            <w:rPr>
              <w:rFonts w:cs="Times New Roman"/>
              <w:sz w:val="22"/>
            </w:rPr>
            <w:tab/>
          </w:r>
          <w:r w:rsidRPr="008B7801">
            <w:rPr>
              <w:rFonts w:cs="Times New Roman"/>
              <w:sz w:val="22"/>
            </w:rPr>
            <w:tab/>
            <w:t>(2) hold a valid occupancy permit if required by the municipality in which the education service provider is located;</w:t>
          </w:r>
          <w:r w:rsidRPr="008B7801">
            <w:rPr>
              <w:rStyle w:val="scstrikered"/>
              <w:rFonts w:cs="Times New Roman"/>
              <w:color w:val="auto"/>
              <w:sz w:val="22"/>
            </w:rPr>
            <w:t xml:space="preserve"> and</w:t>
          </w:r>
        </w:p>
        <w:p w14:paraId="15D9CC8E" w14:textId="77777777" w:rsidR="00183000" w:rsidRPr="000D747D" w:rsidDel="000778E2" w:rsidRDefault="00183000" w:rsidP="000D747D">
          <w:r w:rsidRPr="000D747D">
            <w:tab/>
          </w:r>
          <w:r w:rsidRPr="000D747D">
            <w:tab/>
            <w:t xml:space="preserve">(3) not unlawfully discriminate on the basis of race, color, or national origin.  This item shall not be interpreted to preclude any independent or religious educational provider from exercising an exemption allowed under federal </w:t>
          </w:r>
          <w:proofErr w:type="gramStart"/>
          <w:r w:rsidRPr="000D747D">
            <w:t>law;  and</w:t>
          </w:r>
          <w:proofErr w:type="gramEnd"/>
        </w:p>
        <w:p w14:paraId="5F8913C3" w14:textId="77777777" w:rsidR="00183000" w:rsidRPr="008B7801" w:rsidRDefault="00183000" w:rsidP="000D747D">
          <w:r w:rsidRPr="000D747D">
            <w:tab/>
          </w:r>
          <w:r w:rsidRPr="000D747D">
            <w:tab/>
            <w:t xml:space="preserve">(4)(3) </w:t>
          </w:r>
          <w:r w:rsidRPr="008B7801">
            <w:t>conduct criminal background checks on employees and exclude from employment anyone who:</w:t>
          </w:r>
        </w:p>
        <w:p w14:paraId="28C8182D" w14:textId="77777777" w:rsidR="00183000" w:rsidRPr="008B7801"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7801">
            <w:rPr>
              <w:rFonts w:cs="Times New Roman"/>
              <w:sz w:val="22"/>
            </w:rPr>
            <w:tab/>
          </w:r>
          <w:r w:rsidRPr="008B7801">
            <w:rPr>
              <w:rFonts w:cs="Times New Roman"/>
              <w:sz w:val="22"/>
            </w:rPr>
            <w:tab/>
          </w:r>
          <w:r w:rsidRPr="008B7801">
            <w:rPr>
              <w:rFonts w:cs="Times New Roman"/>
              <w:sz w:val="22"/>
            </w:rPr>
            <w:tab/>
            <w:t xml:space="preserve">(a) is not permitted by state law to work in a </w:t>
          </w:r>
          <w:proofErr w:type="gramStart"/>
          <w:r w:rsidRPr="008B7801">
            <w:rPr>
              <w:rFonts w:cs="Times New Roman"/>
              <w:sz w:val="22"/>
            </w:rPr>
            <w:t>school;</w:t>
          </w:r>
          <w:proofErr w:type="gramEnd"/>
        </w:p>
        <w:p w14:paraId="1F544540" w14:textId="77777777" w:rsidR="00183000" w:rsidRPr="008B7801"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7801">
            <w:rPr>
              <w:rFonts w:cs="Times New Roman"/>
              <w:sz w:val="22"/>
            </w:rPr>
            <w:tab/>
          </w:r>
          <w:r w:rsidRPr="008B7801">
            <w:rPr>
              <w:rFonts w:cs="Times New Roman"/>
              <w:sz w:val="22"/>
            </w:rPr>
            <w:tab/>
          </w:r>
          <w:r w:rsidRPr="008B7801">
            <w:rPr>
              <w:rFonts w:cs="Times New Roman"/>
              <w:sz w:val="22"/>
            </w:rPr>
            <w:tab/>
            <w:t xml:space="preserve">(b) reasonably might pose a threat to the safety of </w:t>
          </w:r>
          <w:proofErr w:type="gramStart"/>
          <w:r w:rsidRPr="008B7801">
            <w:rPr>
              <w:rFonts w:cs="Times New Roman"/>
              <w:sz w:val="22"/>
            </w:rPr>
            <w:t>students;  or</w:t>
          </w:r>
          <w:proofErr w:type="gramEnd"/>
        </w:p>
        <w:p w14:paraId="7EF165FD" w14:textId="77777777" w:rsidR="00183000" w:rsidRPr="008B7801"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7801">
            <w:rPr>
              <w:rFonts w:cs="Times New Roman"/>
              <w:sz w:val="22"/>
            </w:rPr>
            <w:tab/>
          </w:r>
          <w:r w:rsidRPr="008B7801">
            <w:rPr>
              <w:rFonts w:cs="Times New Roman"/>
              <w:sz w:val="22"/>
            </w:rPr>
            <w:tab/>
          </w:r>
          <w:r w:rsidRPr="008B7801">
            <w:rPr>
              <w:rFonts w:cs="Times New Roman"/>
              <w:sz w:val="22"/>
            </w:rPr>
            <w:tab/>
            <w:t>(c) is listed on federal, state, or other central child abuse registries.</w:t>
          </w:r>
        </w:p>
      </w:sdtContent>
    </w:sdt>
    <w:p w14:paraId="0DE28E87" w14:textId="77777777" w:rsidR="00183000" w:rsidRPr="008B7801"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B7801">
        <w:rPr>
          <w:rFonts w:cs="Times New Roman"/>
          <w:sz w:val="22"/>
        </w:rPr>
        <w:tab/>
        <w:t>Renumber sections to conform.</w:t>
      </w:r>
    </w:p>
    <w:p w14:paraId="47828F02"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B7801">
        <w:rPr>
          <w:rFonts w:cs="Times New Roman"/>
          <w:sz w:val="22"/>
        </w:rPr>
        <w:tab/>
        <w:t>Amend title to conform.</w:t>
      </w:r>
    </w:p>
    <w:p w14:paraId="76B521E1" w14:textId="77777777" w:rsidR="00183000" w:rsidRPr="008B7801"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7244BB" w14:textId="1DE1B2FF" w:rsidR="00124BE7" w:rsidRDefault="00124BE7" w:rsidP="00183000">
      <w:r>
        <w:tab/>
        <w:t>Senator JACKSON explained the amendment.</w:t>
      </w:r>
    </w:p>
    <w:p w14:paraId="73C379C5"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23717B"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3C5395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A79C27" w14:textId="1F27700B" w:rsidR="00183000" w:rsidRPr="0012561D" w:rsidRDefault="00124BE7" w:rsidP="00183000">
      <w:r w:rsidRPr="00B419E0">
        <w:tab/>
      </w:r>
      <w:r w:rsidR="00183000" w:rsidRPr="0012561D">
        <w:t>Senator</w:t>
      </w:r>
      <w:r w:rsidR="00183000">
        <w:t>s</w:t>
      </w:r>
      <w:r w:rsidR="00183000" w:rsidRPr="0012561D">
        <w:t xml:space="preserve"> HEMBREE and </w:t>
      </w:r>
      <w:r w:rsidR="00183000">
        <w:t>G</w:t>
      </w:r>
      <w:r w:rsidR="00183000" w:rsidRPr="0012561D">
        <w:t xml:space="preserve">ROOMS proposed the following </w:t>
      </w:r>
      <w:proofErr w:type="gramStart"/>
      <w:r w:rsidR="00183000" w:rsidRPr="0012561D">
        <w:t>amendment  (</w:t>
      </w:r>
      <w:proofErr w:type="gramEnd"/>
      <w:r w:rsidR="00183000" w:rsidRPr="0012561D">
        <w:t>SEDU-</w:t>
      </w:r>
      <w:proofErr w:type="spellStart"/>
      <w:r w:rsidR="00183000" w:rsidRPr="0012561D">
        <w:t>62.DB0004S</w:t>
      </w:r>
      <w:proofErr w:type="spellEnd"/>
      <w:r w:rsidR="00183000" w:rsidRPr="0012561D">
        <w:t>)</w:t>
      </w:r>
      <w:r w:rsidR="00183000" w:rsidRPr="00194D68">
        <w:rPr>
          <w:snapToGrid w:val="0"/>
        </w:rPr>
        <w:t>, which was adopted</w:t>
      </w:r>
      <w:r w:rsidR="00183000" w:rsidRPr="0012561D">
        <w:t>:</w:t>
      </w:r>
    </w:p>
    <w:p w14:paraId="211E2C8E" w14:textId="77777777" w:rsidR="00183000" w:rsidRPr="0012561D"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2561D">
        <w:rPr>
          <w:rFonts w:cs="Times New Roman"/>
          <w:sz w:val="22"/>
        </w:rPr>
        <w:tab/>
        <w:t>Amend the bill, as and if amended, SECTION 7, by striking Section 59-8-140(F)(1) and (2) and inserting:</w:t>
      </w:r>
    </w:p>
    <w:sdt>
      <w:sdtPr>
        <w:rPr>
          <w:rFonts w:cs="Times New Roman"/>
          <w:sz w:val="22"/>
        </w:rPr>
        <w:alias w:val="Cannot be edited"/>
        <w:tag w:val="Cannot be edited"/>
        <w:id w:val="-687524510"/>
        <w:placeholder>
          <w:docPart w:val="B27A9A4ED6314409AEEA06545B7E1929"/>
        </w:placeholder>
      </w:sdtPr>
      <w:sdtEndPr/>
      <w:sdtContent>
        <w:p w14:paraId="1DA019C2" w14:textId="77777777" w:rsidR="00183000" w:rsidRPr="0012561D" w:rsidDel="00D37F8A"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2561D">
            <w:rPr>
              <w:rFonts w:cs="Times New Roman"/>
              <w:sz w:val="22"/>
            </w:rPr>
            <w:tab/>
            <w:t>(F)</w:t>
          </w:r>
          <w:r w:rsidRPr="0012561D">
            <w:rPr>
              <w:rStyle w:val="scstrikered"/>
              <w:rFonts w:cs="Times New Roman"/>
              <w:color w:val="auto"/>
              <w:sz w:val="22"/>
            </w:rPr>
            <w:t xml:space="preserve">(1)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w:t>
          </w:r>
          <w:proofErr w:type="gramStart"/>
          <w:r w:rsidRPr="0012561D">
            <w:rPr>
              <w:rStyle w:val="scstrikered"/>
              <w:rFonts w:cs="Times New Roman"/>
              <w:color w:val="auto"/>
              <w:sz w:val="22"/>
            </w:rPr>
            <w:t>school teacher</w:t>
          </w:r>
          <w:proofErr w:type="gramEnd"/>
          <w:r w:rsidRPr="0012561D">
            <w:rPr>
              <w:rStyle w:val="scstrikered"/>
              <w:rFonts w:cs="Times New Roman"/>
              <w:color w:val="auto"/>
              <w:sz w:val="22"/>
            </w:rPr>
            <w:t>,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14:paraId="2208D69C" w14:textId="77777777" w:rsidR="00183000" w:rsidRPr="0012561D"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2561D">
            <w:rPr>
              <w:rStyle w:val="scstrikered"/>
              <w:rFonts w:cs="Times New Roman"/>
              <w:color w:val="auto"/>
              <w:sz w:val="22"/>
            </w:rPr>
            <w:tab/>
          </w:r>
          <w:r w:rsidRPr="0012561D">
            <w:rPr>
              <w:rStyle w:val="scstrikered"/>
              <w:rFonts w:cs="Times New Roman"/>
              <w:color w:val="auto"/>
              <w:sz w:val="22"/>
            </w:rPr>
            <w:tab/>
            <w:t>(2)</w:t>
          </w:r>
          <w:r w:rsidRPr="0012561D">
            <w:rPr>
              <w:rFonts w:cs="Times New Roman"/>
              <w:sz w:val="22"/>
            </w:rPr>
            <w:t xml:space="preserve"> 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sdtContent>
    </w:sdt>
    <w:p w14:paraId="481DDBD0" w14:textId="77777777" w:rsidR="00183000" w:rsidRPr="0012561D"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2561D">
        <w:rPr>
          <w:rFonts w:cs="Times New Roman"/>
          <w:sz w:val="22"/>
        </w:rPr>
        <w:tab/>
        <w:t>Renumber sections to conform.</w:t>
      </w:r>
    </w:p>
    <w:p w14:paraId="3C869CCB"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2561D">
        <w:rPr>
          <w:rFonts w:cs="Times New Roman"/>
          <w:sz w:val="22"/>
        </w:rPr>
        <w:tab/>
        <w:t>Amend title to conform.</w:t>
      </w:r>
    </w:p>
    <w:p w14:paraId="1339F69C" w14:textId="77777777" w:rsidR="00183000" w:rsidRPr="0012561D"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14A09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3960826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76F425"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C8103A9"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DB3E20" w14:textId="1A5812C4" w:rsidR="00183000" w:rsidRPr="0029772B" w:rsidRDefault="00124BE7"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32AED">
        <w:rPr>
          <w:rFonts w:cs="Times New Roman"/>
          <w:sz w:val="22"/>
        </w:rPr>
        <w:tab/>
      </w:r>
      <w:r w:rsidR="00183000" w:rsidRPr="0029772B">
        <w:rPr>
          <w:rFonts w:cs="Times New Roman"/>
          <w:sz w:val="22"/>
        </w:rPr>
        <w:t>Senator JOHNSON proposed the following amendment (SR-</w:t>
      </w:r>
      <w:proofErr w:type="spellStart"/>
      <w:proofErr w:type="gramStart"/>
      <w:r w:rsidR="00183000" w:rsidRPr="0029772B">
        <w:rPr>
          <w:rFonts w:cs="Times New Roman"/>
          <w:sz w:val="22"/>
        </w:rPr>
        <w:t>62.CEM</w:t>
      </w:r>
      <w:proofErr w:type="gramEnd"/>
      <w:r w:rsidR="00183000" w:rsidRPr="0029772B">
        <w:rPr>
          <w:rFonts w:cs="Times New Roman"/>
          <w:sz w:val="22"/>
        </w:rPr>
        <w:t>0001S</w:t>
      </w:r>
      <w:proofErr w:type="spellEnd"/>
      <w:r w:rsidR="00183000" w:rsidRPr="0029772B">
        <w:rPr>
          <w:rFonts w:cs="Times New Roman"/>
          <w:sz w:val="22"/>
        </w:rPr>
        <w:t>)</w:t>
      </w:r>
      <w:r w:rsidR="00183000">
        <w:rPr>
          <w:rFonts w:cs="Times New Roman"/>
          <w:sz w:val="22"/>
        </w:rPr>
        <w:t>, which was carried over</w:t>
      </w:r>
      <w:r w:rsidR="00183000" w:rsidRPr="0029772B">
        <w:rPr>
          <w:rFonts w:cs="Times New Roman"/>
          <w:sz w:val="22"/>
        </w:rPr>
        <w:t>:</w:t>
      </w:r>
    </w:p>
    <w:p w14:paraId="62EB3D5F" w14:textId="77777777" w:rsidR="00183000" w:rsidRPr="0029772B"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772B">
        <w:rPr>
          <w:rFonts w:cs="Times New Roman"/>
          <w:sz w:val="22"/>
        </w:rPr>
        <w:tab/>
        <w:t>Amend the bill, as and if amended, SECTION 11, by striking Section 59-8-165 and inserting:</w:t>
      </w:r>
    </w:p>
    <w:sdt>
      <w:sdtPr>
        <w:rPr>
          <w:rFonts w:cs="Times New Roman"/>
          <w:sz w:val="22"/>
        </w:rPr>
        <w:alias w:val="Cannot be edited"/>
        <w:tag w:val="Cannot be edited"/>
        <w:id w:val="623203210"/>
        <w:placeholder>
          <w:docPart w:val="5313CB16EACF4C02A73E5CCB7D97BB5F"/>
        </w:placeholder>
      </w:sdtPr>
      <w:sdtEndPr>
        <w:rPr>
          <w:u w:val="single"/>
        </w:rPr>
      </w:sdtEndPr>
      <w:sdtContent>
        <w:p w14:paraId="759E46FE" w14:textId="77777777" w:rsidR="00183000" w:rsidRPr="0029772B"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29772B">
            <w:rPr>
              <w:rFonts w:cs="Times New Roman"/>
              <w:sz w:val="22"/>
            </w:rPr>
            <w:tab/>
            <w:t>Section 59-8-165.</w:t>
          </w:r>
          <w:r w:rsidRPr="0029772B">
            <w:rPr>
              <w:rFonts w:cs="Times New Roman"/>
              <w:sz w:val="22"/>
            </w:rPr>
            <w:tab/>
            <w:t xml:space="preserve">The provisions of the chapter do not restrict a school district's ability to enact or enforce </w:t>
          </w:r>
          <w:proofErr w:type="gramStart"/>
          <w:r w:rsidRPr="0029772B">
            <w:rPr>
              <w:rStyle w:val="scstrike"/>
              <w:rFonts w:cs="Times New Roman"/>
              <w:sz w:val="22"/>
            </w:rPr>
            <w:t xml:space="preserve">a </w:t>
          </w:r>
          <w:r w:rsidRPr="0029772B">
            <w:rPr>
              <w:rStyle w:val="scinsert"/>
              <w:rFonts w:cs="Times New Roman"/>
              <w:sz w:val="22"/>
            </w:rPr>
            <w:t>an</w:t>
          </w:r>
          <w:proofErr w:type="gramEnd"/>
          <w:r w:rsidRPr="0029772B">
            <w:rPr>
              <w:rStyle w:val="scinsert"/>
              <w:rFonts w:cs="Times New Roman"/>
              <w:sz w:val="22"/>
            </w:rPr>
            <w:t xml:space="preserve"> intra-</w:t>
          </w:r>
          <w:r w:rsidRPr="0029772B">
            <w:rPr>
              <w:rFonts w:cs="Times New Roman"/>
              <w:sz w:val="22"/>
            </w:rPr>
            <w:t>district's student transfer policy.</w:t>
          </w:r>
          <w:r w:rsidRPr="0029772B">
            <w:rPr>
              <w:rStyle w:val="scinsert"/>
              <w:rFonts w:cs="Times New Roman"/>
              <w:sz w:val="22"/>
            </w:rPr>
            <w:t xml:space="preserve">  The department shall create a model interdistrict policy, and within 120 days of creation of the model policy all school districts</w:t>
          </w:r>
          <w:ins w:id="0" w:author="Cassidy Murphy" w:date="2025-01-15T13:41:00Z" w16du:dateUtc="2025-01-15T18:41:00Z">
            <w:r w:rsidRPr="0029772B">
              <w:rPr>
                <w:rFonts w:cs="Times New Roman"/>
                <w:sz w:val="22"/>
              </w:rPr>
              <w:t xml:space="preserve"> who have not previously adopted a</w:t>
            </w:r>
          </w:ins>
          <w:ins w:id="1" w:author="Cassidy Murphy" w:date="2025-01-15T13:47:00Z" w16du:dateUtc="2025-01-15T18:47:00Z">
            <w:r w:rsidRPr="0029772B">
              <w:rPr>
                <w:rFonts w:cs="Times New Roman"/>
                <w:sz w:val="22"/>
              </w:rPr>
              <w:t>n</w:t>
            </w:r>
          </w:ins>
          <w:ins w:id="2" w:author="Cassidy Murphy" w:date="2025-01-15T13:41:00Z" w16du:dateUtc="2025-01-15T18:41:00Z">
            <w:r w:rsidRPr="0029772B">
              <w:rPr>
                <w:rFonts w:cs="Times New Roman"/>
                <w:sz w:val="22"/>
              </w:rPr>
              <w:t xml:space="preserve"> interdistrict </w:t>
            </w:r>
          </w:ins>
          <w:ins w:id="3" w:author="Cassidy Murphy" w:date="2025-01-15T13:42:00Z" w16du:dateUtc="2025-01-15T18:42:00Z">
            <w:r w:rsidRPr="0029772B">
              <w:rPr>
                <w:rFonts w:cs="Times New Roman"/>
                <w:sz w:val="22"/>
              </w:rPr>
              <w:t>policy</w:t>
            </w:r>
          </w:ins>
          <w:r w:rsidRPr="0029772B">
            <w:rPr>
              <w:rStyle w:val="scinsert"/>
              <w:rFonts w:cs="Times New Roman"/>
              <w:sz w:val="22"/>
            </w:rPr>
            <w:t xml:space="preserve"> must enact an interdistrict policy consistent with the model policy.</w:t>
          </w:r>
          <w:ins w:id="4" w:author="Cassidy Murphy" w:date="2025-01-15T13:42:00Z" w16du:dateUtc="2025-01-15T18:42:00Z">
            <w:r w:rsidRPr="0029772B">
              <w:rPr>
                <w:rFonts w:cs="Times New Roman"/>
                <w:sz w:val="22"/>
                <w:szCs w:val="28"/>
              </w:rPr>
              <w:t xml:space="preserve"> </w:t>
            </w:r>
          </w:ins>
          <w:ins w:id="5" w:author="Cassidy Murphy" w:date="2025-01-15T13:40:00Z">
            <w:r w:rsidRPr="0029772B">
              <w:rPr>
                <w:rFonts w:cs="Times New Roman"/>
                <w:sz w:val="22"/>
                <w:u w:val="single"/>
              </w:rPr>
              <w:t>Any district that does not adopt the model policy shall submit its current policy for approval by the State Board of Education.</w:t>
            </w:r>
          </w:ins>
        </w:p>
      </w:sdtContent>
    </w:sdt>
    <w:p w14:paraId="5416642D" w14:textId="77777777" w:rsidR="00183000" w:rsidRPr="0029772B"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D747D">
        <w:rPr>
          <w:rFonts w:cs="Times New Roman"/>
          <w:sz w:val="22"/>
        </w:rPr>
        <w:tab/>
        <w:t>Re</w:t>
      </w:r>
      <w:r w:rsidRPr="0029772B">
        <w:rPr>
          <w:rFonts w:cs="Times New Roman"/>
          <w:sz w:val="22"/>
        </w:rPr>
        <w:t>number sections to conform.</w:t>
      </w:r>
    </w:p>
    <w:p w14:paraId="7A0DED62"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772B">
        <w:rPr>
          <w:rFonts w:cs="Times New Roman"/>
          <w:sz w:val="22"/>
        </w:rPr>
        <w:tab/>
        <w:t>Amend title to conform.</w:t>
      </w:r>
    </w:p>
    <w:p w14:paraId="0358BD0B" w14:textId="77777777" w:rsidR="00183000" w:rsidRPr="0029772B"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3DF76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0848044E"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D9E380" w14:textId="08F50613" w:rsidR="00124BE7" w:rsidRPr="004C5D12" w:rsidRDefault="00124BE7" w:rsidP="00124BE7">
      <w:pPr>
        <w:rPr>
          <w:color w:val="C00000"/>
        </w:rPr>
      </w:pPr>
      <w:r w:rsidRPr="004C5D12">
        <w:rPr>
          <w:color w:val="C00000"/>
        </w:rPr>
        <w:tab/>
      </w:r>
      <w:r w:rsidRPr="00566397">
        <w:rPr>
          <w:color w:val="auto"/>
        </w:rPr>
        <w:t>On motion of Senator JOHNSON, the amendment was carried over.</w:t>
      </w:r>
    </w:p>
    <w:p w14:paraId="3AF9840F" w14:textId="77777777" w:rsidR="00124BE7" w:rsidRPr="00332AED"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A6AFD2" w14:textId="3FD4B568" w:rsidR="00183000" w:rsidRPr="002417ED" w:rsidRDefault="00124BE7" w:rsidP="00183000">
      <w:r w:rsidRPr="00387475">
        <w:tab/>
      </w:r>
      <w:r w:rsidR="00183000" w:rsidRPr="002417ED">
        <w:t>Senator DEVINE proposed the following amendment (SR-</w:t>
      </w:r>
      <w:proofErr w:type="spellStart"/>
      <w:proofErr w:type="gramStart"/>
      <w:r w:rsidR="00183000" w:rsidRPr="002417ED">
        <w:t>62.CEM</w:t>
      </w:r>
      <w:proofErr w:type="gramEnd"/>
      <w:r w:rsidR="00183000" w:rsidRPr="002417ED">
        <w:t>0006S</w:t>
      </w:r>
      <w:proofErr w:type="spellEnd"/>
      <w:r w:rsidR="00183000" w:rsidRPr="002417ED">
        <w:t>)</w:t>
      </w:r>
      <w:r w:rsidR="00183000" w:rsidRPr="00194D68">
        <w:rPr>
          <w:snapToGrid w:val="0"/>
        </w:rPr>
        <w:t>, which was adopted</w:t>
      </w:r>
      <w:r w:rsidR="00183000" w:rsidRPr="002417ED">
        <w:t>:</w:t>
      </w:r>
    </w:p>
    <w:p w14:paraId="77B3DC95" w14:textId="77777777" w:rsidR="00183000" w:rsidRPr="002417ED"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17ED">
        <w:rPr>
          <w:rFonts w:cs="Times New Roman"/>
          <w:sz w:val="22"/>
        </w:rPr>
        <w:tab/>
        <w:t>Amend the bill, as and if amended, SECTION 2, Section 59-8-115</w:t>
      </w:r>
      <w:r w:rsidRPr="002417ED">
        <w:rPr>
          <w:rStyle w:val="scinsert"/>
          <w:rFonts w:cs="Times New Roman"/>
          <w:sz w:val="22"/>
        </w:rPr>
        <w:t>(K)</w:t>
      </w:r>
      <w:r w:rsidRPr="002417ED">
        <w:rPr>
          <w:rFonts w:cs="Times New Roman"/>
          <w:sz w:val="22"/>
        </w:rPr>
        <w:t>, by adding a subsection to read:</w:t>
      </w:r>
    </w:p>
    <w:sdt>
      <w:sdtPr>
        <w:rPr>
          <w:rFonts w:cs="Times New Roman"/>
        </w:rPr>
        <w:alias w:val="Cannot be edited"/>
        <w:tag w:val="Cannot be edited"/>
        <w:id w:val="1029916385"/>
        <w:placeholder>
          <w:docPart w:val="F981D28054F544FE8B3966EE272BC3EE"/>
        </w:placeholder>
      </w:sdtPr>
      <w:sdtEndPr/>
      <w:sdtContent>
        <w:p w14:paraId="4A224367" w14:textId="732E8A86" w:rsidR="00183000" w:rsidRPr="002417ED" w:rsidRDefault="00183000" w:rsidP="00183000">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ED">
            <w:rPr>
              <w:rFonts w:cs="Times New Roman"/>
            </w:rPr>
            <w:tab/>
            <w:t>(L) The department shall deliver an annual report to the General Assembly of the number of applications denied or not accepted. The report must include the demographic and socio-economic data and the geographical distribution of the applicants. In reporting the information required by this subitem, the department shall protect and may not display any personally identifiable information of applicants, their families</w:t>
          </w:r>
          <w:r w:rsidR="000D747D">
            <w:rPr>
              <w:rFonts w:cs="Times New Roman"/>
            </w:rPr>
            <w:t>,</w:t>
          </w:r>
          <w:r w:rsidRPr="002417ED">
            <w:rPr>
              <w:rFonts w:cs="Times New Roman"/>
            </w:rPr>
            <w:t xml:space="preserve"> or legal guardians.</w:t>
          </w:r>
        </w:p>
      </w:sdtContent>
    </w:sdt>
    <w:p w14:paraId="1F80A940" w14:textId="77777777" w:rsidR="00183000" w:rsidRPr="002417ED"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17ED">
        <w:rPr>
          <w:rFonts w:cs="Times New Roman"/>
          <w:sz w:val="22"/>
        </w:rPr>
        <w:tab/>
        <w:t>Renumber sections to conform.</w:t>
      </w:r>
    </w:p>
    <w:p w14:paraId="25E9C622"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417ED">
        <w:rPr>
          <w:rFonts w:cs="Times New Roman"/>
          <w:sz w:val="22"/>
        </w:rPr>
        <w:tab/>
        <w:t>Amend title to conform.</w:t>
      </w:r>
    </w:p>
    <w:p w14:paraId="1462BD94" w14:textId="77777777" w:rsidR="00183000" w:rsidRPr="002417ED"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0F06B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5580CF7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A45BF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1696BCC"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0008C2" w14:textId="3B859DE9" w:rsidR="00183000" w:rsidRPr="00E16A94"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16A94">
        <w:rPr>
          <w:rFonts w:cs="Times New Roman"/>
          <w:sz w:val="22"/>
        </w:rPr>
        <w:tab/>
        <w:t>Senator OTT proposed the following amendment</w:t>
      </w:r>
      <w:r w:rsidR="00025AA6">
        <w:rPr>
          <w:rFonts w:cs="Times New Roman"/>
          <w:sz w:val="22"/>
        </w:rPr>
        <w:t xml:space="preserve"> </w:t>
      </w:r>
      <w:r w:rsidRPr="00E16A94">
        <w:rPr>
          <w:rFonts w:cs="Times New Roman"/>
          <w:sz w:val="22"/>
        </w:rPr>
        <w:t>(LC-</w:t>
      </w:r>
      <w:proofErr w:type="spellStart"/>
      <w:r w:rsidRPr="00E16A94">
        <w:rPr>
          <w:rFonts w:cs="Times New Roman"/>
          <w:sz w:val="22"/>
        </w:rPr>
        <w:t>62.WAB0003S</w:t>
      </w:r>
      <w:proofErr w:type="spellEnd"/>
      <w:r w:rsidRPr="00E16A94">
        <w:rPr>
          <w:rFonts w:cs="Times New Roman"/>
          <w:sz w:val="22"/>
        </w:rPr>
        <w:t>)</w:t>
      </w:r>
      <w:r>
        <w:rPr>
          <w:rFonts w:cs="Times New Roman"/>
          <w:sz w:val="22"/>
        </w:rPr>
        <w:t>, which was carried over</w:t>
      </w:r>
      <w:r w:rsidRPr="00E16A94">
        <w:rPr>
          <w:rFonts w:cs="Times New Roman"/>
          <w:sz w:val="22"/>
        </w:rPr>
        <w:t>:</w:t>
      </w:r>
    </w:p>
    <w:p w14:paraId="525CB645" w14:textId="77777777" w:rsidR="00183000" w:rsidRPr="00E16A94"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16A94">
        <w:rPr>
          <w:rFonts w:cs="Times New Roman"/>
          <w:sz w:val="22"/>
        </w:rPr>
        <w:tab/>
        <w:t xml:space="preserve">Amend the bill, as and if amended, SECTION 9, by striking Section 59-8-150(C)(1)(a) and </w:t>
      </w:r>
      <w:r w:rsidRPr="00E16A94">
        <w:rPr>
          <w:rStyle w:val="scinsert"/>
          <w:rFonts w:cs="Times New Roman"/>
          <w:sz w:val="22"/>
        </w:rPr>
        <w:t>(b)</w:t>
      </w:r>
      <w:r w:rsidRPr="00E16A94">
        <w:rPr>
          <w:rFonts w:cs="Times New Roman"/>
          <w:sz w:val="22"/>
        </w:rPr>
        <w:t xml:space="preserve"> and inserting:</w:t>
      </w:r>
    </w:p>
    <w:sdt>
      <w:sdtPr>
        <w:rPr>
          <w:rFonts w:cs="Times New Roman"/>
          <w:sz w:val="22"/>
        </w:rPr>
        <w:alias w:val="Cannot be edited"/>
        <w:tag w:val="Cannot be edited"/>
        <w:id w:val="935481804"/>
        <w:placeholder>
          <w:docPart w:val="1E129C4192EE4A61BE4FD6532E107E57"/>
        </w:placeholder>
      </w:sdtPr>
      <w:sdtEndPr/>
      <w:sdtContent>
        <w:p w14:paraId="49C94CF5" w14:textId="5B853DA0" w:rsidR="00183000" w:rsidRPr="00E16A94"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16A94">
            <w:rPr>
              <w:rFonts w:cs="Times New Roman"/>
              <w:sz w:val="22"/>
            </w:rPr>
            <w:tab/>
          </w:r>
          <w:r w:rsidRPr="00E16A94">
            <w:rPr>
              <w:rFonts w:cs="Times New Roman"/>
              <w:sz w:val="22"/>
            </w:rPr>
            <w:tab/>
          </w:r>
          <w:r w:rsidRPr="00E16A94">
            <w:rPr>
              <w:rFonts w:cs="Times New Roman"/>
              <w:sz w:val="22"/>
            </w:rPr>
            <w:tab/>
            <w:t xml:space="preserve">(a) ensure that each scholarship student in grades three through eight takes the SC Ready </w:t>
          </w:r>
          <w:r w:rsidRPr="00E16A94">
            <w:rPr>
              <w:rFonts w:cs="Times New Roman"/>
              <w:strike/>
              <w:sz w:val="22"/>
            </w:rPr>
            <w:t xml:space="preserve">or SC Ready </w:t>
          </w:r>
          <w:r w:rsidRPr="00E16A94">
            <w:rPr>
              <w:rFonts w:cs="Times New Roman"/>
              <w:sz w:val="22"/>
            </w:rPr>
            <w:t xml:space="preserve">alternative summative assessment </w:t>
          </w:r>
          <w:r w:rsidRPr="00E16A94">
            <w:rPr>
              <w:rStyle w:val="scinsert"/>
              <w:rFonts w:cs="Times New Roman"/>
              <w:sz w:val="22"/>
            </w:rPr>
            <w:t>in English language arts, math, science</w:t>
          </w:r>
          <w:r w:rsidR="000D747D">
            <w:rPr>
              <w:rStyle w:val="scinsert"/>
              <w:rFonts w:cs="Times New Roman"/>
              <w:sz w:val="22"/>
            </w:rPr>
            <w:t>,</w:t>
          </w:r>
          <w:r w:rsidRPr="00E16A94">
            <w:rPr>
              <w:rStyle w:val="scinsert"/>
              <w:rFonts w:cs="Times New Roman"/>
              <w:sz w:val="22"/>
            </w:rPr>
            <w:t xml:space="preserve"> or social studies as </w:t>
          </w:r>
          <w:r w:rsidRPr="00E16A94">
            <w:rPr>
              <w:rFonts w:cs="Times New Roman"/>
              <w:sz w:val="22"/>
            </w:rPr>
            <w:t xml:space="preserve">required of students in public schools in this </w:t>
          </w:r>
          <w:proofErr w:type="gramStart"/>
          <w:r w:rsidRPr="00E16A94">
            <w:rPr>
              <w:rFonts w:cs="Times New Roman"/>
              <w:sz w:val="22"/>
            </w:rPr>
            <w:t>State;</w:t>
          </w:r>
          <w:proofErr w:type="gramEnd"/>
        </w:p>
        <w:p w14:paraId="4A9A2F51" w14:textId="77777777" w:rsidR="00183000" w:rsidRPr="00E16A94" w:rsidDel="000778E2"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16A94">
            <w:rPr>
              <w:rStyle w:val="scstrike"/>
              <w:rFonts w:cs="Times New Roman"/>
              <w:sz w:val="22"/>
            </w:rPr>
            <w:tab/>
          </w:r>
          <w:r w:rsidRPr="00E16A94">
            <w:rPr>
              <w:rStyle w:val="scstrike"/>
              <w:rFonts w:cs="Times New Roman"/>
              <w:sz w:val="22"/>
            </w:rPr>
            <w:tab/>
          </w:r>
          <w:r w:rsidRPr="00E16A94">
            <w:rPr>
              <w:rStyle w:val="scstrike"/>
              <w:rFonts w:cs="Times New Roman"/>
              <w:sz w:val="22"/>
            </w:rPr>
            <w:tab/>
            <w:t xml:space="preserve">(b) ensure that each scholarship student in grades four and six takes the SC Pass or SC Pass alternative summative assessment required of students in public schools in this </w:t>
          </w:r>
          <w:proofErr w:type="gramStart"/>
          <w:r w:rsidRPr="00E16A94">
            <w:rPr>
              <w:rStyle w:val="scstrike"/>
              <w:rFonts w:cs="Times New Roman"/>
              <w:sz w:val="22"/>
            </w:rPr>
            <w:t>State;</w:t>
          </w:r>
          <w:proofErr w:type="gramEnd"/>
        </w:p>
        <w:p w14:paraId="181607E0" w14:textId="77777777" w:rsidR="00183000" w:rsidRPr="00E16A94"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16A94">
            <w:rPr>
              <w:rFonts w:cs="Times New Roman"/>
              <w:sz w:val="22"/>
            </w:rPr>
            <w:tab/>
          </w:r>
          <w:r w:rsidRPr="00E16A94">
            <w:rPr>
              <w:rFonts w:cs="Times New Roman"/>
              <w:sz w:val="22"/>
            </w:rPr>
            <w:tab/>
          </w:r>
          <w:r w:rsidRPr="00E16A94">
            <w:rPr>
              <w:rFonts w:cs="Times New Roman"/>
              <w:sz w:val="22"/>
            </w:rPr>
            <w:tab/>
          </w:r>
          <w:r w:rsidRPr="00E16A94">
            <w:rPr>
              <w:rStyle w:val="scstrikered"/>
              <w:rFonts w:cs="Times New Roman"/>
              <w:color w:val="auto"/>
              <w:sz w:val="22"/>
            </w:rPr>
            <w:t>(c) in lieu of the assessments required by subitems (a) and (b), 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t>
          </w:r>
        </w:p>
      </w:sdtContent>
    </w:sdt>
    <w:p w14:paraId="2038E0DD" w14:textId="77777777" w:rsidR="00183000" w:rsidRPr="00E16A94"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16A94">
        <w:rPr>
          <w:rFonts w:cs="Times New Roman"/>
          <w:sz w:val="22"/>
        </w:rPr>
        <w:tab/>
        <w:t>Renumber sections to conform.</w:t>
      </w:r>
    </w:p>
    <w:p w14:paraId="41173283"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16A94">
        <w:rPr>
          <w:rFonts w:cs="Times New Roman"/>
          <w:sz w:val="22"/>
        </w:rPr>
        <w:tab/>
        <w:t>Amend title to conform.</w:t>
      </w:r>
    </w:p>
    <w:p w14:paraId="31F99638" w14:textId="77777777" w:rsidR="00183000" w:rsidRPr="00E16A94"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454D06" w14:textId="17CE879E" w:rsidR="00124BE7" w:rsidRPr="004C5D12" w:rsidRDefault="00124BE7" w:rsidP="00124BE7">
      <w:pPr>
        <w:rPr>
          <w:color w:val="C00000"/>
        </w:rPr>
      </w:pPr>
      <w:r w:rsidRPr="004C5D12">
        <w:rPr>
          <w:color w:val="C00000"/>
        </w:rPr>
        <w:tab/>
      </w:r>
      <w:r w:rsidRPr="00566397">
        <w:rPr>
          <w:color w:val="auto"/>
        </w:rPr>
        <w:t>On motion of Senator OTT, the amendment was carried over.</w:t>
      </w:r>
    </w:p>
    <w:p w14:paraId="0A262E18" w14:textId="18570938" w:rsidR="00183000" w:rsidRPr="0049678D" w:rsidRDefault="00124BE7" w:rsidP="00183000">
      <w:r w:rsidRPr="00FD7FAE">
        <w:tab/>
      </w:r>
      <w:r w:rsidR="00183000" w:rsidRPr="0049678D">
        <w:t>Senator OTT proposed the following amendment (</w:t>
      </w:r>
      <w:proofErr w:type="spellStart"/>
      <w:r w:rsidR="00183000" w:rsidRPr="0049678D">
        <w:t>SMIN-62.MW0014S</w:t>
      </w:r>
      <w:proofErr w:type="spellEnd"/>
      <w:r w:rsidR="00183000" w:rsidRPr="0049678D">
        <w:t>)</w:t>
      </w:r>
      <w:r w:rsidR="00183000" w:rsidRPr="00194D68">
        <w:rPr>
          <w:snapToGrid w:val="0"/>
        </w:rPr>
        <w:t>, which was adopted</w:t>
      </w:r>
      <w:r w:rsidR="00183000" w:rsidRPr="0049678D">
        <w:t>:</w:t>
      </w:r>
    </w:p>
    <w:p w14:paraId="75C30EC8" w14:textId="77777777" w:rsidR="00183000" w:rsidRPr="0049678D"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9678D">
        <w:rPr>
          <w:rFonts w:cs="Times New Roman"/>
          <w:sz w:val="22"/>
        </w:rPr>
        <w:tab/>
        <w:t>Amend the bill, as and if amended, SECTION 1, by striking Section 59-8-110(2)(j) and inserting:</w:t>
      </w:r>
    </w:p>
    <w:sdt>
      <w:sdtPr>
        <w:rPr>
          <w:rFonts w:cs="Times New Roman"/>
          <w:sz w:val="22"/>
        </w:rPr>
        <w:alias w:val="Cannot be edited"/>
        <w:tag w:val="Cannot be edited"/>
        <w:id w:val="1844512606"/>
        <w:placeholder>
          <w:docPart w:val="6942DF46C5A141499F8E32BBA13CE290"/>
        </w:placeholder>
      </w:sdtPr>
      <w:sdtEndPr/>
      <w:sdtContent>
        <w:p w14:paraId="571AF41C" w14:textId="77777777" w:rsidR="00183000" w:rsidRPr="0049678D"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678D">
            <w:rPr>
              <w:rFonts w:cs="Times New Roman"/>
              <w:sz w:val="22"/>
            </w:rPr>
            <w:tab/>
          </w:r>
          <w:r w:rsidRPr="0049678D">
            <w:rPr>
              <w:rFonts w:cs="Times New Roman"/>
              <w:sz w:val="22"/>
            </w:rPr>
            <w:tab/>
            <w:t>(j) fees for transportation paid to a fee-for-service transportation provider for the scholarship student to travel to and from an eligible provider as defined in this section</w:t>
          </w:r>
          <w:r w:rsidRPr="0049678D">
            <w:rPr>
              <w:rStyle w:val="scstrikered"/>
              <w:rFonts w:cs="Times New Roman"/>
              <w:color w:val="auto"/>
              <w:sz w:val="22"/>
            </w:rPr>
            <w:t>,</w:t>
          </w:r>
          <w:r w:rsidRPr="0049678D">
            <w:rPr>
              <w:rFonts w:cs="Times New Roman"/>
              <w:sz w:val="22"/>
            </w:rPr>
            <w:t xml:space="preserve"> </w:t>
          </w:r>
          <w:r w:rsidRPr="0049678D">
            <w:rPr>
              <w:rStyle w:val="scstrikered"/>
              <w:rFonts w:cs="Times New Roman"/>
              <w:color w:val="auto"/>
              <w:sz w:val="22"/>
            </w:rPr>
            <w:t>but not to exceed seven hundred fifty dollars for each school year</w:t>
          </w:r>
          <w:r w:rsidRPr="0049678D">
            <w:rPr>
              <w:rFonts w:cs="Times New Roman"/>
              <w:sz w:val="22"/>
            </w:rPr>
            <w:t>;</w:t>
          </w:r>
        </w:p>
      </w:sdtContent>
    </w:sdt>
    <w:p w14:paraId="4013ADEA" w14:textId="77777777" w:rsidR="00183000" w:rsidRPr="0049678D"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9678D">
        <w:rPr>
          <w:rFonts w:cs="Times New Roman"/>
          <w:sz w:val="22"/>
        </w:rPr>
        <w:tab/>
        <w:t>Renumber sections to conform.</w:t>
      </w:r>
    </w:p>
    <w:p w14:paraId="4E03B862"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9678D">
        <w:rPr>
          <w:rFonts w:cs="Times New Roman"/>
          <w:sz w:val="22"/>
        </w:rPr>
        <w:tab/>
        <w:t>Amend title to conform.</w:t>
      </w:r>
    </w:p>
    <w:p w14:paraId="7FC5614A" w14:textId="77777777" w:rsidR="00183000" w:rsidRPr="0049678D"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A1A714" w14:textId="52323DFB" w:rsidR="00124BE7" w:rsidRDefault="00124BE7" w:rsidP="00183000">
      <w:r>
        <w:tab/>
        <w:t>Senator OTT explained the amendment.</w:t>
      </w:r>
    </w:p>
    <w:p w14:paraId="7D9371D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82710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33747E6"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34A0E6" w14:textId="5E096835" w:rsidR="00183000" w:rsidRPr="00192A6C" w:rsidRDefault="00124BE7"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r>
      <w:r w:rsidR="00183000" w:rsidRPr="00192A6C">
        <w:rPr>
          <w:rFonts w:cs="Times New Roman"/>
          <w:sz w:val="22"/>
        </w:rPr>
        <w:t>Senator MASSEY proposed the following amendment (SR-</w:t>
      </w:r>
      <w:proofErr w:type="spellStart"/>
      <w:r w:rsidR="00183000" w:rsidRPr="00192A6C">
        <w:rPr>
          <w:rFonts w:cs="Times New Roman"/>
          <w:sz w:val="22"/>
        </w:rPr>
        <w:t>62.KM0009S</w:t>
      </w:r>
      <w:proofErr w:type="spellEnd"/>
      <w:r w:rsidR="00183000" w:rsidRPr="00192A6C">
        <w:rPr>
          <w:rFonts w:cs="Times New Roman"/>
          <w:sz w:val="22"/>
        </w:rPr>
        <w:t>)</w:t>
      </w:r>
      <w:r w:rsidR="00183000">
        <w:rPr>
          <w:rFonts w:cs="Times New Roman"/>
          <w:sz w:val="22"/>
        </w:rPr>
        <w:t>, which was tabled</w:t>
      </w:r>
      <w:r w:rsidR="00183000" w:rsidRPr="00192A6C">
        <w:rPr>
          <w:rFonts w:cs="Times New Roman"/>
          <w:sz w:val="22"/>
        </w:rPr>
        <w:t>:</w:t>
      </w:r>
    </w:p>
    <w:p w14:paraId="310D8553" w14:textId="77777777" w:rsidR="00183000" w:rsidRPr="000D747D" w:rsidRDefault="00183000" w:rsidP="000D747D">
      <w:r w:rsidRPr="00192A6C">
        <w:tab/>
        <w:t>Amend the bill, as and if amended, SECTION 1, by striking Section 59-8-110</w:t>
      </w:r>
      <w:r w:rsidRPr="00192A6C">
        <w:rPr>
          <w:rStyle w:val="scstrike"/>
        </w:rPr>
        <w:t>(3)</w:t>
      </w:r>
      <w:r w:rsidRPr="000D747D">
        <w:t>(b) and inserting:</w:t>
      </w:r>
    </w:p>
    <w:sdt>
      <w:sdtPr>
        <w:alias w:val="Cannot be edited"/>
        <w:tag w:val="Cannot be edited"/>
        <w:id w:val="125442038"/>
        <w:placeholder>
          <w:docPart w:val="DD17B7D1871E4DD19A9C895DA0940735"/>
        </w:placeholder>
      </w:sdtPr>
      <w:sdtEndPr/>
      <w:sdtContent>
        <w:p w14:paraId="6EC09EF6" w14:textId="77777777" w:rsidR="00183000" w:rsidRPr="000D747D" w:rsidRDefault="00183000" w:rsidP="000D747D">
          <w:r w:rsidRPr="000D747D">
            <w:tab/>
          </w:r>
          <w:r w:rsidRPr="000D747D">
            <w:tab/>
            <w:t>(a) is a resident of this State; and</w:t>
          </w:r>
        </w:p>
        <w:p w14:paraId="6E9F2D17" w14:textId="77777777" w:rsidR="00183000" w:rsidRPr="000D747D" w:rsidDel="002C0A3C" w:rsidRDefault="00183000" w:rsidP="000D747D">
          <w:r w:rsidRPr="000D747D">
            <w:tab/>
          </w:r>
          <w:r w:rsidRPr="000D747D">
            <w:tab/>
            <w:t>(b)(</w:t>
          </w:r>
          <w:proofErr w:type="spellStart"/>
          <w:r w:rsidRPr="000D747D">
            <w:t>i</w:t>
          </w:r>
          <w:proofErr w:type="spellEnd"/>
          <w:r w:rsidRPr="000D747D">
            <w:t xml:space="preserve">) attended a public school in this State for at least ninety days during the previous school </w:t>
          </w:r>
          <w:proofErr w:type="gramStart"/>
          <w:r w:rsidRPr="000D747D">
            <w:t>year;</w:t>
          </w:r>
          <w:proofErr w:type="gramEnd"/>
        </w:p>
        <w:p w14:paraId="6B91B095" w14:textId="77777777" w:rsidR="00183000" w:rsidRPr="000D747D" w:rsidDel="002C0A3C" w:rsidRDefault="00183000" w:rsidP="000D747D">
          <w:r w:rsidRPr="000D747D">
            <w:tab/>
          </w:r>
          <w:r w:rsidRPr="000D747D">
            <w:tab/>
          </w:r>
          <w:r w:rsidRPr="000D747D">
            <w:tab/>
            <w:t xml:space="preserve">(ii) had not yet attained the age of five on or before September first of the previous school year but who has attained the age of five on or before September of the current school </w:t>
          </w:r>
          <w:proofErr w:type="gramStart"/>
          <w:r w:rsidRPr="000D747D">
            <w:t>year;  or</w:t>
          </w:r>
          <w:proofErr w:type="gramEnd"/>
        </w:p>
        <w:p w14:paraId="4F302D41" w14:textId="77777777" w:rsidR="00183000" w:rsidRPr="000D747D" w:rsidRDefault="00183000" w:rsidP="000D747D">
          <w:r w:rsidRPr="000D747D">
            <w:tab/>
          </w:r>
          <w:r w:rsidRPr="000D747D">
            <w:tab/>
          </w:r>
          <w:r w:rsidRPr="000D747D">
            <w:tab/>
            <w:t xml:space="preserve">(iii) received a scholarship pursuant to this chapter for the previous school </w:t>
          </w:r>
          <w:proofErr w:type="gramStart"/>
          <w:r w:rsidRPr="000D747D">
            <w:t>year;  and</w:t>
          </w:r>
          <w:proofErr w:type="gramEnd"/>
        </w:p>
      </w:sdtContent>
    </w:sdt>
    <w:p w14:paraId="0644EA76" w14:textId="77777777" w:rsidR="00183000" w:rsidRPr="000D747D" w:rsidRDefault="00183000" w:rsidP="000D747D">
      <w:r w:rsidRPr="000D747D">
        <w:tab/>
        <w:t>Amend the bill further, SECTION 1, by striking Section 59-8-110(3)(b) and inserting:</w:t>
      </w:r>
    </w:p>
    <w:sdt>
      <w:sdtPr>
        <w:alias w:val="Cannot be edited"/>
        <w:tag w:val="Cannot be edited"/>
        <w:id w:val="-1292281203"/>
        <w:placeholder>
          <w:docPart w:val="DD17B7D1871E4DD19A9C895DA0940735"/>
        </w:placeholder>
      </w:sdtPr>
      <w:sdtEndPr/>
      <w:sdtContent>
        <w:p w14:paraId="1CE36E29" w14:textId="77777777" w:rsidR="00183000" w:rsidRPr="000D747D" w:rsidRDefault="00183000" w:rsidP="000D747D">
          <w:r w:rsidRPr="000D747D">
            <w:tab/>
          </w:r>
          <w:r w:rsidRPr="000D747D">
            <w:tab/>
          </w:r>
          <w:r w:rsidRPr="000D747D">
            <w:tab/>
            <w:t>(ii) (b)(c)(</w:t>
          </w:r>
          <w:proofErr w:type="spellStart"/>
          <w:r w:rsidRPr="000D747D">
            <w:t>i</w:t>
          </w:r>
          <w:proofErr w:type="spellEnd"/>
          <w:r w:rsidRPr="000D747D">
            <w:t xml:space="preserve">) in School Year 2025-2026, has a household income that does not exceed three hundred percent of the federal poverty </w:t>
          </w:r>
          <w:proofErr w:type="gramStart"/>
          <w:r w:rsidRPr="000D747D">
            <w:t>guidelines;  and</w:t>
          </w:r>
          <w:proofErr w:type="gramEnd"/>
        </w:p>
      </w:sdtContent>
    </w:sdt>
    <w:p w14:paraId="5C05E4B3" w14:textId="77777777" w:rsidR="00183000" w:rsidRPr="000D747D" w:rsidRDefault="00183000" w:rsidP="000D747D">
      <w:r w:rsidRPr="000D747D">
        <w:tab/>
        <w:t>Amend the bill further, SECTION 1, by deleting Section 59-8-110(3)(b)(iii) from the bill.</w:t>
      </w:r>
    </w:p>
    <w:p w14:paraId="69237DA4" w14:textId="77777777" w:rsidR="00183000" w:rsidRPr="000D747D" w:rsidRDefault="00183000" w:rsidP="000D747D">
      <w:r w:rsidRPr="000D747D">
        <w:tab/>
        <w:t>Amend the bill further, SECTION 1, by striking Section 59-8-110(8) and inserting:</w:t>
      </w:r>
    </w:p>
    <w:sdt>
      <w:sdtPr>
        <w:alias w:val="Cannot be edited"/>
        <w:tag w:val="Cannot be edited"/>
        <w:id w:val="1698420286"/>
        <w:placeholder>
          <w:docPart w:val="DD17B7D1871E4DD19A9C895DA0940735"/>
        </w:placeholder>
      </w:sdtPr>
      <w:sdtEndPr/>
      <w:sdtContent>
        <w:p w14:paraId="1197FBE2" w14:textId="4B45BA86" w:rsidR="00183000" w:rsidRPr="000D747D" w:rsidRDefault="00183000" w:rsidP="000D747D">
          <w:r w:rsidRPr="000D747D">
            <w:tab/>
            <w:t xml:space="preserve">(9)(8) “Resident school district” means the public school district in which the student is </w:t>
          </w:r>
          <w:r w:rsidR="00025AA6" w:rsidRPr="000D747D">
            <w:t>domiciled zoned</w:t>
          </w:r>
          <w:r w:rsidRPr="000D747D">
            <w:t xml:space="preserve"> for attendance.</w:t>
          </w:r>
        </w:p>
      </w:sdtContent>
    </w:sdt>
    <w:p w14:paraId="0EA6D7E2" w14:textId="77777777" w:rsidR="00183000" w:rsidRPr="000D747D" w:rsidRDefault="00183000" w:rsidP="000D747D">
      <w:r w:rsidRPr="000D747D">
        <w:tab/>
        <w:t>Amend the bill further, SECTION 2, by striking Section 59-8-115(D) and inserting:</w:t>
      </w:r>
    </w:p>
    <w:sdt>
      <w:sdtPr>
        <w:rPr>
          <w:rFonts w:eastAsiaTheme="minorHAnsi" w:cstheme="minorBidi"/>
          <w:color w:val="auto"/>
          <w:sz w:val="28"/>
          <w:szCs w:val="22"/>
        </w:rPr>
        <w:alias w:val="Cannot be edited"/>
        <w:tag w:val="Cannot be edited"/>
        <w:id w:val="-1478984698"/>
        <w:placeholder>
          <w:docPart w:val="DD17B7D1871E4DD19A9C895DA0940735"/>
        </w:placeholder>
      </w:sdtPr>
      <w:sdtEndPr>
        <w:rPr>
          <w:rStyle w:val="scstrike"/>
          <w:strike/>
        </w:rPr>
      </w:sdtEndPr>
      <w:sdtContent>
        <w:p w14:paraId="31B4B738" w14:textId="77777777" w:rsidR="00183000" w:rsidRPr="000D747D" w:rsidRDefault="00183000" w:rsidP="000D747D">
          <w:r w:rsidRPr="000D747D">
            <w:tab/>
            <w:t>(E)(D) The department shall approve an initial application for scholarship if:</w:t>
          </w:r>
        </w:p>
        <w:p w14:paraId="7CE5A912" w14:textId="77777777" w:rsidR="00183000" w:rsidRPr="000D747D" w:rsidRDefault="00183000" w:rsidP="000D747D">
          <w:r w:rsidRPr="000D747D">
            <w:tab/>
          </w:r>
          <w:r w:rsidRPr="000D747D">
            <w:tab/>
            <w:t xml:space="preserve">(1) the parent submits an annual application for a scholarship in accordance with the application and procedures established by the </w:t>
          </w:r>
          <w:proofErr w:type="gramStart"/>
          <w:r w:rsidRPr="000D747D">
            <w:t>department;</w:t>
          </w:r>
          <w:proofErr w:type="gramEnd"/>
        </w:p>
        <w:p w14:paraId="11940D8E" w14:textId="77777777" w:rsidR="00183000" w:rsidRPr="000D747D" w:rsidRDefault="00183000" w:rsidP="000D747D">
          <w:r w:rsidRPr="000D747D">
            <w:tab/>
          </w:r>
          <w:r w:rsidRPr="000D747D">
            <w:tab/>
            <w:t xml:space="preserve">(2) the student on whose behalf the parent is applying is an eligible </w:t>
          </w:r>
          <w:proofErr w:type="gramStart"/>
          <w:r w:rsidRPr="000D747D">
            <w:t>student;</w:t>
          </w:r>
          <w:proofErr w:type="gramEnd"/>
        </w:p>
        <w:p w14:paraId="77D8B75B" w14:textId="77777777" w:rsidR="00183000" w:rsidRPr="000D747D" w:rsidRDefault="00183000" w:rsidP="000D747D">
          <w:r w:rsidRPr="000D747D">
            <w:tab/>
          </w:r>
          <w:r w:rsidRPr="000D747D">
            <w:tab/>
            <w:t xml:space="preserve">(3) funds are available for the </w:t>
          </w:r>
          <w:proofErr w:type="spellStart"/>
          <w:proofErr w:type="gramStart"/>
          <w:r w:rsidRPr="000D747D">
            <w:t>ESTFscholarship</w:t>
          </w:r>
          <w:proofErr w:type="spellEnd"/>
          <w:r w:rsidRPr="000D747D">
            <w:t>;  and</w:t>
          </w:r>
          <w:proofErr w:type="gramEnd"/>
        </w:p>
        <w:p w14:paraId="4FFF15CB" w14:textId="4D11743B" w:rsidR="00183000" w:rsidRPr="000D747D" w:rsidRDefault="00183000" w:rsidP="000D747D">
          <w:r w:rsidRPr="000D747D">
            <w:tab/>
          </w:r>
          <w:r w:rsidRPr="000D747D">
            <w:tab/>
            <w:t>(4) the parent signs an annual agreement with the department</w:t>
          </w:r>
          <w:r w:rsidR="00025AA6">
            <w:t xml:space="preserve"> </w:t>
          </w:r>
          <w:r w:rsidRPr="000D747D">
            <w:t>annually attests to the following:</w:t>
          </w:r>
        </w:p>
        <w:p w14:paraId="07F3F0C7" w14:textId="77777777" w:rsidR="00183000" w:rsidRPr="00192A6C" w:rsidRDefault="00183000" w:rsidP="000D747D">
          <w:r w:rsidRPr="000D747D">
            <w:tab/>
          </w:r>
          <w:r w:rsidRPr="000D747D">
            <w:tab/>
          </w:r>
          <w:r w:rsidRPr="000D747D">
            <w:tab/>
            <w:t xml:space="preserve">(a) to provide, at a </w:t>
          </w:r>
          <w:r w:rsidRPr="00192A6C">
            <w:t xml:space="preserve">minimum, a program of academic instruction for the eligible student in at least the subjects of English/language arts to include writing, mathematics, social studies, and </w:t>
          </w:r>
          <w:proofErr w:type="gramStart"/>
          <w:r w:rsidRPr="00192A6C">
            <w:t>science;</w:t>
          </w:r>
          <w:proofErr w:type="gramEnd"/>
        </w:p>
        <w:p w14:paraId="3468C894" w14:textId="77777777" w:rsidR="00183000" w:rsidRPr="00192A6C" w:rsidDel="00520384"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Style w:val="scstrike"/>
              <w:rFonts w:cs="Times New Roman"/>
              <w:sz w:val="22"/>
            </w:rPr>
            <w:tab/>
          </w:r>
          <w:r w:rsidRPr="00192A6C">
            <w:rPr>
              <w:rStyle w:val="scstrike"/>
              <w:rFonts w:cs="Times New Roman"/>
              <w:sz w:val="22"/>
            </w:rPr>
            <w:tab/>
          </w:r>
          <w:r w:rsidRPr="00192A6C">
            <w:rPr>
              <w:rStyle w:val="scstrike"/>
              <w:rFonts w:cs="Times New Roman"/>
              <w:sz w:val="22"/>
            </w:rPr>
            <w:tab/>
            <w:t xml:space="preserve">(b) to acknowledge and agree to comply with the education service provider's prescribed curriculum, dress code, and other requirements of enrolled </w:t>
          </w:r>
          <w:proofErr w:type="gramStart"/>
          <w:r w:rsidRPr="00192A6C">
            <w:rPr>
              <w:rStyle w:val="scstrike"/>
              <w:rFonts w:cs="Times New Roman"/>
              <w:sz w:val="22"/>
            </w:rPr>
            <w:t>students;</w:t>
          </w:r>
          <w:proofErr w:type="gramEnd"/>
        </w:p>
        <w:p w14:paraId="32E397C7"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(c)</w:t>
          </w:r>
          <w:r w:rsidRPr="00192A6C">
            <w:rPr>
              <w:rStyle w:val="scinsert"/>
              <w:rFonts w:cs="Times New Roman"/>
              <w:sz w:val="22"/>
            </w:rPr>
            <w:t>(b)</w:t>
          </w:r>
          <w:r w:rsidRPr="00192A6C">
            <w:rPr>
              <w:rFonts w:cs="Times New Roman"/>
              <w:sz w:val="22"/>
            </w:rPr>
            <w:t xml:space="preserve"> to ensure the scholarship student takes assessments as referenced in Section 59-8-150 or provides assessments in a similar manner through other means if the scholarship student does not receive full-time instruction from an education service </w:t>
          </w:r>
          <w:proofErr w:type="gramStart"/>
          <w:r w:rsidRPr="00192A6C">
            <w:rPr>
              <w:rFonts w:cs="Times New Roman"/>
              <w:sz w:val="22"/>
            </w:rPr>
            <w:t>provider;</w:t>
          </w:r>
          <w:proofErr w:type="gramEnd"/>
        </w:p>
        <w:p w14:paraId="6042881B"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(d)</w:t>
          </w:r>
          <w:r w:rsidRPr="00192A6C">
            <w:rPr>
              <w:rStyle w:val="scinsert"/>
              <w:rFonts w:cs="Times New Roman"/>
              <w:sz w:val="22"/>
            </w:rPr>
            <w:t>(c)</w:t>
          </w:r>
          <w:r w:rsidRPr="00192A6C">
            <w:rPr>
              <w:rFonts w:cs="Times New Roman"/>
              <w:sz w:val="22"/>
            </w:rPr>
            <w:t xml:space="preserve"> to use </w:t>
          </w:r>
          <w:r w:rsidRPr="00192A6C">
            <w:rPr>
              <w:rStyle w:val="scstrike"/>
              <w:rFonts w:cs="Times New Roman"/>
              <w:sz w:val="22"/>
            </w:rPr>
            <w:t xml:space="preserve">program </w:t>
          </w:r>
          <w:proofErr w:type="spellStart"/>
          <w:r w:rsidRPr="00192A6C">
            <w:rPr>
              <w:rStyle w:val="scstrike"/>
              <w:rFonts w:cs="Times New Roman"/>
              <w:sz w:val="22"/>
            </w:rPr>
            <w:t>funds</w:t>
          </w:r>
          <w:r w:rsidRPr="00192A6C">
            <w:rPr>
              <w:rStyle w:val="scinsert"/>
              <w:rFonts w:cs="Times New Roman"/>
              <w:sz w:val="22"/>
            </w:rPr>
            <w:t>the</w:t>
          </w:r>
          <w:proofErr w:type="spellEnd"/>
          <w:r w:rsidRPr="00192A6C">
            <w:rPr>
              <w:rStyle w:val="scinsert"/>
              <w:rFonts w:cs="Times New Roman"/>
              <w:sz w:val="22"/>
            </w:rPr>
            <w:t xml:space="preserve"> scholarship</w:t>
          </w:r>
          <w:r w:rsidRPr="00192A6C">
            <w:rPr>
              <w:rFonts w:cs="Times New Roman"/>
              <w:sz w:val="22"/>
            </w:rPr>
            <w:t xml:space="preserve"> for qualifying expenses only for an approved provider to educate the scholarship student, subject to </w:t>
          </w:r>
          <w:proofErr w:type="gramStart"/>
          <w:r w:rsidRPr="00192A6C">
            <w:rPr>
              <w:rFonts w:cs="Times New Roman"/>
              <w:sz w:val="22"/>
            </w:rPr>
            <w:t>penalty;</w:t>
          </w:r>
          <w:proofErr w:type="gramEnd"/>
        </w:p>
        <w:p w14:paraId="736C5357"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(e)</w:t>
          </w:r>
          <w:r w:rsidRPr="00192A6C">
            <w:rPr>
              <w:rStyle w:val="scinsert"/>
              <w:rFonts w:cs="Times New Roman"/>
              <w:sz w:val="22"/>
            </w:rPr>
            <w:t>(d)</w:t>
          </w:r>
          <w:r w:rsidRPr="00192A6C">
            <w:rPr>
              <w:rFonts w:cs="Times New Roman"/>
              <w:sz w:val="22"/>
            </w:rPr>
            <w:t xml:space="preserve"> not to enroll their scholarship student in a public school as a full-time student in the resident school</w:t>
          </w:r>
          <w:r w:rsidRPr="000D747D">
            <w:rPr>
              <w:sz w:val="22"/>
            </w:rPr>
            <w:t xml:space="preserve"> district, a</w:t>
          </w:r>
          <w:r w:rsidRPr="00192A6C">
            <w:rPr>
              <w:rFonts w:cs="Times New Roman"/>
              <w:sz w:val="22"/>
            </w:rPr>
            <w:t xml:space="preserve">s defined in this </w:t>
          </w:r>
          <w:proofErr w:type="gramStart"/>
          <w:r w:rsidRPr="00192A6C">
            <w:rPr>
              <w:rFonts w:cs="Times New Roman"/>
              <w:sz w:val="22"/>
            </w:rPr>
            <w:t>chapter;</w:t>
          </w:r>
          <w:proofErr w:type="gramEnd"/>
        </w:p>
        <w:p w14:paraId="1DC62126"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(f)</w:t>
          </w:r>
          <w:r w:rsidRPr="00192A6C">
            <w:rPr>
              <w:rStyle w:val="scinsert"/>
              <w:rFonts w:cs="Times New Roman"/>
              <w:sz w:val="22"/>
            </w:rPr>
            <w:t>(e)</w:t>
          </w:r>
          <w:r w:rsidRPr="00192A6C">
            <w:rPr>
              <w:rFonts w:cs="Times New Roman"/>
              <w:sz w:val="22"/>
            </w:rPr>
            <w:t xml:space="preserve"> not to participate in a home instruction program under Sections 59-65-40, 59-65-45, or </w:t>
          </w:r>
          <w:proofErr w:type="gramStart"/>
          <w:r w:rsidRPr="00192A6C">
            <w:rPr>
              <w:rFonts w:cs="Times New Roman"/>
              <w:sz w:val="22"/>
            </w:rPr>
            <w:t>59-65-47;</w:t>
          </w:r>
          <w:proofErr w:type="gramEnd"/>
        </w:p>
        <w:p w14:paraId="54F2820D"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(g)</w:t>
          </w:r>
          <w:r w:rsidRPr="00192A6C">
            <w:rPr>
              <w:rStyle w:val="scinsert"/>
              <w:rFonts w:cs="Times New Roman"/>
              <w:sz w:val="22"/>
            </w:rPr>
            <w:t>(f)</w:t>
          </w:r>
          <w:r w:rsidRPr="00192A6C">
            <w:rPr>
              <w:rFonts w:cs="Times New Roman"/>
              <w:sz w:val="22"/>
            </w:rPr>
            <w:t xml:space="preserve">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7673FEFE"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(h)</w:t>
          </w:r>
          <w:r w:rsidRPr="00192A6C">
            <w:rPr>
              <w:rStyle w:val="scinsert"/>
              <w:rFonts w:cs="Times New Roman"/>
              <w:sz w:val="22"/>
            </w:rPr>
            <w:t>(g)</w:t>
          </w:r>
          <w:r w:rsidRPr="00192A6C">
            <w:rPr>
              <w:rFonts w:cs="Times New Roman"/>
              <w:sz w:val="22"/>
            </w:rPr>
            <w:t xml:space="preserve"> to confirm that, if the parent's child is a student with disabilities, the parent has received notice from the department that participation in the </w:t>
          </w:r>
          <w:proofErr w:type="spellStart"/>
          <w:r w:rsidRPr="00192A6C">
            <w:rPr>
              <w:rStyle w:val="scstrike"/>
              <w:rFonts w:cs="Times New Roman"/>
              <w:sz w:val="22"/>
            </w:rPr>
            <w:t>ESTF</w:t>
          </w:r>
          <w:proofErr w:type="spellEnd"/>
          <w:r w:rsidRPr="00192A6C">
            <w:rPr>
              <w:rStyle w:val="scstrike"/>
              <w:rFonts w:cs="Times New Roman"/>
              <w:sz w:val="22"/>
            </w:rPr>
            <w:t xml:space="preserve"> </w:t>
          </w:r>
          <w:r w:rsidRPr="00192A6C">
            <w:rPr>
              <w:rStyle w:val="scinsert"/>
              <w:rFonts w:cs="Times New Roman"/>
              <w:sz w:val="22"/>
            </w:rPr>
            <w:t xml:space="preserve">scholarship </w:t>
          </w:r>
          <w:r w:rsidRPr="00192A6C">
            <w:rPr>
              <w:rFonts w:cs="Times New Roman"/>
              <w:sz w:val="22"/>
            </w:rP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5B0A410C"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92A6C">
            <w:rPr>
              <w:rFonts w:cs="Times New Roman"/>
              <w:sz w:val="22"/>
            </w:rPr>
            <w:tab/>
          </w:r>
          <w:r w:rsidRPr="00192A6C">
            <w:rPr>
              <w:rStyle w:val="scstrike"/>
              <w:rFonts w:cs="Times New Roman"/>
              <w:sz w:val="22"/>
            </w:rPr>
            <w:t>(F)</w:t>
          </w:r>
        </w:p>
      </w:sdtContent>
    </w:sdt>
    <w:p w14:paraId="336E3D0E" w14:textId="77777777" w:rsidR="00183000" w:rsidRPr="00192A6C"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F6623">
        <w:rPr>
          <w:rStyle w:val="scstrike"/>
          <w:rFonts w:cs="Times New Roman"/>
          <w:strike w:val="0"/>
          <w:sz w:val="22"/>
        </w:rPr>
        <w:tab/>
        <w:t>Amend</w:t>
      </w:r>
      <w:r w:rsidRPr="002F6623">
        <w:rPr>
          <w:rFonts w:cs="Times New Roman"/>
          <w:strike/>
          <w:sz w:val="22"/>
        </w:rPr>
        <w:t xml:space="preserve"> </w:t>
      </w:r>
      <w:r w:rsidRPr="00192A6C">
        <w:rPr>
          <w:rFonts w:cs="Times New Roman"/>
          <w:sz w:val="22"/>
        </w:rPr>
        <w:t>the bill further, SECTION 2, by striking Section 59-8-115</w:t>
      </w:r>
      <w:r w:rsidRPr="00192A6C">
        <w:rPr>
          <w:rStyle w:val="scinsert"/>
          <w:rFonts w:cs="Times New Roman"/>
          <w:sz w:val="22"/>
        </w:rPr>
        <w:t>(I)</w:t>
      </w:r>
      <w:r w:rsidRPr="00192A6C">
        <w:rPr>
          <w:rFonts w:cs="Times New Roman"/>
          <w:sz w:val="22"/>
        </w:rPr>
        <w:t xml:space="preserve"> and inserting:</w:t>
      </w:r>
    </w:p>
    <w:sdt>
      <w:sdtPr>
        <w:alias w:val="Cannot be edited"/>
        <w:tag w:val="Cannot be edited"/>
        <w:id w:val="118506874"/>
        <w:placeholder>
          <w:docPart w:val="DD17B7D1871E4DD19A9C895DA0940735"/>
        </w:placeholder>
      </w:sdtPr>
      <w:sdtEndPr/>
      <w:sdtContent>
        <w:p w14:paraId="272917CE" w14:textId="77777777" w:rsidR="00183000" w:rsidRPr="002F6623" w:rsidRDefault="00183000" w:rsidP="002F6623">
          <w:r w:rsidRPr="00192A6C">
            <w:tab/>
          </w:r>
          <w:r w:rsidRPr="00192A6C">
            <w:rPr>
              <w:rStyle w:val="scstrike"/>
            </w:rPr>
            <w:t>(J)</w:t>
          </w:r>
          <w:r w:rsidRPr="00192A6C">
            <w:rPr>
              <w:rStyle w:val="scinsert"/>
            </w:rPr>
            <w:t>(I)</w:t>
          </w:r>
          <w:r w:rsidRPr="00192A6C">
            <w:t xml:space="preserve"> The State Board of Education </w:t>
          </w:r>
          <w:r w:rsidRPr="002F6623">
            <w:t>shall may promulgate regulations for the administration of the program as may be applicable.</w:t>
          </w:r>
        </w:p>
      </w:sdtContent>
    </w:sdt>
    <w:p w14:paraId="6E830BE1" w14:textId="77777777" w:rsidR="00183000" w:rsidRPr="002F6623" w:rsidRDefault="00183000" w:rsidP="002F6623">
      <w:r w:rsidRPr="002F6623">
        <w:tab/>
        <w:t>Amend the bill further, SECTION 3, by striking Section 59-8-120(C) and inserting:</w:t>
      </w:r>
    </w:p>
    <w:sdt>
      <w:sdtPr>
        <w:rPr>
          <w:rFonts w:eastAsiaTheme="minorHAnsi" w:cstheme="minorBidi"/>
          <w:color w:val="auto"/>
          <w:sz w:val="28"/>
          <w:szCs w:val="22"/>
        </w:rPr>
        <w:alias w:val="Cannot be edited"/>
        <w:tag w:val="Cannot be edited"/>
        <w:id w:val="1908650736"/>
        <w:placeholder>
          <w:docPart w:val="DD17B7D1871E4DD19A9C895DA0940735"/>
        </w:placeholder>
      </w:sdtPr>
      <w:sdtEndPr/>
      <w:sdtContent>
        <w:p w14:paraId="346BB2F8" w14:textId="77777777" w:rsidR="00183000" w:rsidRPr="00192A6C" w:rsidRDefault="00183000" w:rsidP="002F6623">
          <w:r w:rsidRPr="002F6623">
            <w:tab/>
            <w:t xml:space="preserve">(C) Upon request of the parent and approval of an eligible student's application by the department, the State Treasurer shall </w:t>
          </w:r>
          <w:proofErr w:type="gramStart"/>
          <w:r w:rsidRPr="002F6623">
            <w:t>transfer  the</w:t>
          </w:r>
          <w:proofErr w:type="gramEnd"/>
          <w:r w:rsidRPr="002F6623">
            <w:t xml:space="preserve"> annual scholarship amount, as defined below, from the South Ca</w:t>
          </w:r>
          <w:r w:rsidRPr="00192A6C">
            <w:rPr>
              <w:rStyle w:val="scinsert"/>
            </w:rPr>
            <w:t>rolina Education Lottery Account to the K-12 Education Lottery Scholarship Fund</w:t>
          </w:r>
          <w:r w:rsidRPr="00192A6C">
            <w:rPr>
              <w:rStyle w:val="scinsertblue"/>
              <w:color w:val="auto"/>
            </w:rPr>
            <w:t>:</w:t>
          </w:r>
        </w:p>
        <w:p w14:paraId="22BDB43B"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Style w:val="scinsertblue"/>
              <w:rFonts w:cs="Times New Roman"/>
              <w:color w:val="auto"/>
              <w:sz w:val="22"/>
            </w:rPr>
            <w:tab/>
          </w:r>
          <w:r w:rsidRPr="00192A6C">
            <w:rPr>
              <w:rStyle w:val="scinsertblue"/>
              <w:rFonts w:cs="Times New Roman"/>
              <w:color w:val="auto"/>
              <w:sz w:val="22"/>
            </w:rPr>
            <w:tab/>
            <w:t>(1) In the first year of the program, the scholarship amount shall be six thousand five hundred dollars.</w:t>
          </w:r>
        </w:p>
        <w:p w14:paraId="62B7F0A2"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Style w:val="scinsertblue"/>
              <w:rFonts w:cs="Times New Roman"/>
              <w:color w:val="auto"/>
              <w:sz w:val="22"/>
            </w:rPr>
            <w:tab/>
          </w:r>
          <w:r w:rsidRPr="00192A6C">
            <w:rPr>
              <w:rStyle w:val="scinsertblue"/>
              <w:rFonts w:cs="Times New Roman"/>
              <w:color w:val="auto"/>
              <w:sz w:val="22"/>
            </w:rPr>
            <w:tab/>
            <w:t xml:space="preserve">(2) Each subsequent year, the scholarship amount shall increase in an amount equal to the percentage increase </w:t>
          </w:r>
          <w:proofErr w:type="gramStart"/>
          <w:r w:rsidRPr="00192A6C">
            <w:rPr>
              <w:rStyle w:val="scinsertblue"/>
              <w:rFonts w:cs="Times New Roman"/>
              <w:color w:val="auto"/>
              <w:sz w:val="22"/>
            </w:rPr>
            <w:t xml:space="preserve">in </w:t>
          </w:r>
          <w:r w:rsidRPr="00192A6C">
            <w:rPr>
              <w:rStyle w:val="scstrikered"/>
              <w:rFonts w:cs="Times New Roman"/>
              <w:color w:val="auto"/>
              <w:sz w:val="22"/>
            </w:rPr>
            <w:t xml:space="preserve"> an</w:t>
          </w:r>
          <w:proofErr w:type="gramEnd"/>
          <w:r w:rsidRPr="00192A6C">
            <w:rPr>
              <w:rStyle w:val="scstrikered"/>
              <w:rFonts w:cs="Times New Roman"/>
              <w:color w:val="auto"/>
              <w:sz w:val="22"/>
            </w:rPr>
            <w:t xml:space="preserve"> amount equal to </w:t>
          </w:r>
          <w:r w:rsidRPr="00192A6C">
            <w:rPr>
              <w:rStyle w:val="scinsert"/>
              <w:rFonts w:cs="Times New Roman"/>
              <w:sz w:val="22"/>
            </w:rPr>
            <w:t>the average per pupil funding from state sources for the prior academic year as provided by the Office of Revenue and Fiscal Affairs</w:t>
          </w:r>
          <w:r w:rsidRPr="00192A6C">
            <w:rPr>
              <w:rStyle w:val="scinsertblue"/>
              <w:rFonts w:cs="Times New Roman"/>
              <w:color w:val="auto"/>
              <w:sz w:val="22"/>
            </w:rPr>
            <w:t>.</w:t>
          </w:r>
          <w:r w:rsidRPr="00192A6C">
            <w:rPr>
              <w:rFonts w:cs="Times New Roman"/>
              <w:sz w:val="22"/>
            </w:rPr>
            <w:t xml:space="preserve"> </w:t>
          </w:r>
          <w:r w:rsidRPr="00192A6C">
            <w:rPr>
              <w:rStyle w:val="scstrike"/>
              <w:rFonts w:cs="Times New Roman"/>
              <w:sz w:val="22"/>
            </w:rPr>
            <w:t xml:space="preserve">to the Education Scholarship Trust Fund </w:t>
          </w:r>
          <w:r w:rsidRPr="00192A6C">
            <w:rPr>
              <w:rFonts w:cs="Times New Roman"/>
              <w:sz w:val="22"/>
            </w:rPr>
            <w:t>as directed by the General Assembly, unless an increased or decreased limit is authorized in the annual general appropriations act.</w:t>
          </w:r>
        </w:p>
      </w:sdtContent>
    </w:sdt>
    <w:p w14:paraId="45974F58" w14:textId="77777777" w:rsidR="00183000" w:rsidRPr="00192A6C"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2A6C">
        <w:rPr>
          <w:rFonts w:cs="Times New Roman"/>
          <w:sz w:val="22"/>
        </w:rPr>
        <w:tab/>
        <w:t>Amend the bill further, SECTION 4, by striking Section 59-8-125(E) and inserting:</w:t>
      </w:r>
    </w:p>
    <w:sdt>
      <w:sdtPr>
        <w:alias w:val="Cannot be edited"/>
        <w:tag w:val="Cannot be edited"/>
        <w:id w:val="1853687432"/>
        <w:placeholder>
          <w:docPart w:val="DD17B7D1871E4DD19A9C895DA0940735"/>
        </w:placeholder>
      </w:sdtPr>
      <w:sdtEndPr/>
      <w:sdtContent>
        <w:p w14:paraId="58CBAA4D" w14:textId="77777777" w:rsidR="00183000" w:rsidRPr="002F6623" w:rsidRDefault="00183000" w:rsidP="002F6623">
          <w:r w:rsidRPr="00192A6C">
            <w:tab/>
            <w:t>(E) Payments made by the department must remain in force until a parent or scholarship student is proven to have participated in a prohibited activity specified in this chapter, a scholarship student returns to a public school in his resident public school</w:t>
          </w:r>
          <w:r w:rsidRPr="002F6623">
            <w:t xml:space="preserve"> district, or a scholarship student graduates from high school or attains twenty-two years of age, whichever occurs first.  A scholarship student who enrolls in his resident public school district is considered to have returned to a public school for the purpose of determining the end of the term.  Any money remaining in the student’s account reverts back to the K-12 Education Lottery Scholarship Fund.</w:t>
          </w:r>
        </w:p>
      </w:sdtContent>
    </w:sdt>
    <w:p w14:paraId="185122D1" w14:textId="77777777" w:rsidR="00183000" w:rsidRPr="002F6623" w:rsidRDefault="00183000" w:rsidP="002F6623">
      <w:r w:rsidRPr="002F6623">
        <w:tab/>
        <w:t>Amend the bill further, SECTION 7, by striking Section 59-8-140(A)(3) and inserting:</w:t>
      </w:r>
    </w:p>
    <w:sdt>
      <w:sdtPr>
        <w:alias w:val="Cannot be edited"/>
        <w:tag w:val="Cannot be edited"/>
        <w:id w:val="1871182307"/>
        <w:placeholder>
          <w:docPart w:val="DD17B7D1871E4DD19A9C895DA0940735"/>
        </w:placeholder>
      </w:sdtPr>
      <w:sdtEndPr/>
      <w:sdtContent>
        <w:p w14:paraId="7BB17367" w14:textId="50A97528" w:rsidR="00183000" w:rsidRPr="00192A6C" w:rsidRDefault="00183000" w:rsidP="002F6623">
          <w:r w:rsidRPr="002F6623">
            <w:tab/>
          </w:r>
          <w:r w:rsidRPr="002F6623">
            <w:tab/>
            <w:t>(3) An education service provider that participated in the program in the previous school year and desires to participate in the program in the current school year shall reapply to the department</w:t>
          </w:r>
          <w:r w:rsidR="00937752">
            <w:t xml:space="preserve"> </w:t>
          </w:r>
          <w:r w:rsidRPr="002F6623">
            <w:t>must certify annually to the department that it meets all program requirements</w:t>
          </w:r>
          <w:r w:rsidRPr="00192A6C">
            <w: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61A5418F" w14:textId="77777777" w:rsidR="00183000" w:rsidRPr="00192A6C"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2A6C">
        <w:rPr>
          <w:rFonts w:cs="Times New Roman"/>
          <w:sz w:val="22"/>
        </w:rPr>
        <w:tab/>
        <w:t>Amend the bill further, SECTION 7, by striking Section 59-8-140(E) and inserting:</w:t>
      </w:r>
    </w:p>
    <w:sdt>
      <w:sdtPr>
        <w:rPr>
          <w:rFonts w:cs="Times New Roman"/>
          <w:sz w:val="22"/>
        </w:rPr>
        <w:alias w:val="Cannot be edited"/>
        <w:tag w:val="Cannot be edited"/>
        <w:id w:val="-366614562"/>
        <w:placeholder>
          <w:docPart w:val="DD17B7D1871E4DD19A9C895DA0940735"/>
        </w:placeholder>
      </w:sdtPr>
      <w:sdtEndPr/>
      <w:sdtContent>
        <w:p w14:paraId="1BD0F0A1"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t xml:space="preserve">(E) The State Board of Education shall promulgate regulations to allow scholarship students to return to their resident </w:t>
          </w:r>
          <w:proofErr w:type="gramStart"/>
          <w:r w:rsidRPr="00192A6C">
            <w:rPr>
              <w:rFonts w:cs="Times New Roman"/>
              <w:sz w:val="22"/>
            </w:rPr>
            <w:t>school</w:t>
          </w:r>
          <w:r w:rsidRPr="00192A6C">
            <w:rPr>
              <w:rStyle w:val="scstrikered"/>
              <w:rFonts w:cs="Times New Roman"/>
              <w:color w:val="auto"/>
              <w:sz w:val="22"/>
            </w:rPr>
            <w:t>s</w:t>
          </w:r>
          <w:proofErr w:type="gramEnd"/>
          <w:r w:rsidRPr="00192A6C">
            <w:rPr>
              <w:rFonts w:cs="Times New Roman"/>
              <w:sz w:val="22"/>
            </w:rPr>
            <w:t xml:space="preserve"> </w:t>
          </w:r>
          <w:r w:rsidRPr="002F6623">
            <w:rPr>
              <w:sz w:val="22"/>
            </w:rPr>
            <w:t xml:space="preserve">districts </w:t>
          </w:r>
          <w:r w:rsidRPr="00192A6C">
            <w:rPr>
              <w:rFonts w:cs="Times New Roman"/>
              <w:sz w:val="22"/>
            </w:rPr>
            <w:t>during the course of their participation in the program.</w:t>
          </w:r>
        </w:p>
      </w:sdtContent>
    </w:sdt>
    <w:p w14:paraId="39AC169F" w14:textId="77777777" w:rsidR="00183000" w:rsidRPr="00192A6C"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2A6C">
        <w:rPr>
          <w:rFonts w:cs="Times New Roman"/>
          <w:sz w:val="22"/>
        </w:rPr>
        <w:tab/>
        <w:t>Amend the bill further, SECTION 9, by striking Section 59-8-150(A)</w:t>
      </w:r>
      <w:r w:rsidRPr="00192A6C">
        <w:rPr>
          <w:rStyle w:val="scinsert"/>
          <w:rFonts w:cs="Times New Roman"/>
          <w:sz w:val="22"/>
        </w:rPr>
        <w:t>(3)</w:t>
      </w:r>
      <w:r w:rsidRPr="00192A6C">
        <w:rPr>
          <w:rFonts w:cs="Times New Roman"/>
          <w:sz w:val="22"/>
        </w:rPr>
        <w:t xml:space="preserve"> and inserting:</w:t>
      </w:r>
    </w:p>
    <w:sdt>
      <w:sdtPr>
        <w:rPr>
          <w:rStyle w:val="screstorecode"/>
          <w:rFonts w:eastAsiaTheme="minorHAnsi" w:cstheme="minorBidi"/>
          <w:color w:val="auto"/>
          <w:sz w:val="28"/>
          <w:szCs w:val="22"/>
        </w:rPr>
        <w:alias w:val="Cannot be edited"/>
        <w:tag w:val="Cannot be edited"/>
        <w:id w:val="121123981"/>
        <w:placeholder>
          <w:docPart w:val="DD17B7D1871E4DD19A9C895DA0940735"/>
        </w:placeholder>
      </w:sdtPr>
      <w:sdtEndPr>
        <w:rPr>
          <w:rStyle w:val="DefaultParagraphFont"/>
          <w:shd w:val="clear" w:color="auto" w:fill="auto"/>
        </w:rPr>
      </w:sdtEndPr>
      <w:sdtContent>
        <w:p w14:paraId="19ECAC34" w14:textId="77777777" w:rsidR="00183000" w:rsidRPr="002F6623" w:rsidDel="000778E2" w:rsidRDefault="00183000" w:rsidP="002F6623">
          <w:r w:rsidRPr="002F6623">
            <w:tab/>
          </w:r>
          <w:r w:rsidRPr="002F6623">
            <w:tab/>
            <w:t xml:space="preserve">(3) not unlawfully discriminate on the basis of race, color, or national origin.  This item shall not be interpreted to preclude any independent or religious educational provider from exercising an exemption allowed under federal </w:t>
          </w:r>
          <w:proofErr w:type="gramStart"/>
          <w:r w:rsidRPr="002F6623">
            <w:t>law;  and</w:t>
          </w:r>
          <w:proofErr w:type="gramEnd"/>
        </w:p>
        <w:p w14:paraId="27970396" w14:textId="77777777" w:rsidR="00183000" w:rsidRPr="00192A6C" w:rsidRDefault="00183000" w:rsidP="002F6623">
          <w:r w:rsidRPr="002F6623">
            <w:tab/>
          </w:r>
          <w:r w:rsidRPr="002F6623">
            <w:tab/>
            <w:t xml:space="preserve">(4)(3) conduct and maintain records of completed criminal background </w:t>
          </w:r>
          <w:r w:rsidRPr="00192A6C">
            <w:t>checks on employees</w:t>
          </w:r>
          <w:r w:rsidRPr="00192A6C">
            <w:rPr>
              <w:rStyle w:val="scinsertblue"/>
              <w:color w:val="auto"/>
            </w:rPr>
            <w:t>. An education service provider that is not an accredited or licensed school must submit documentation of completed criminal background checks to the department as part of their initial application. All education service providers must</w:t>
          </w:r>
          <w:r w:rsidRPr="00192A6C">
            <w:t xml:space="preserve"> </w:t>
          </w:r>
          <w:r w:rsidRPr="00192A6C">
            <w:rPr>
              <w:rStyle w:val="scstrikered"/>
              <w:color w:val="auto"/>
            </w:rPr>
            <w:t xml:space="preserve">and </w:t>
          </w:r>
          <w:r w:rsidRPr="00192A6C">
            <w:t>exclude from employment anyone who:</w:t>
          </w:r>
        </w:p>
        <w:p w14:paraId="677149E9"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t xml:space="preserve">(a) is not permitted by state law to work in a </w:t>
          </w:r>
          <w:proofErr w:type="gramStart"/>
          <w:r w:rsidRPr="00192A6C">
            <w:rPr>
              <w:rFonts w:cs="Times New Roman"/>
              <w:sz w:val="22"/>
            </w:rPr>
            <w:t>school;</w:t>
          </w:r>
          <w:proofErr w:type="gramEnd"/>
        </w:p>
        <w:p w14:paraId="002D673C"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t xml:space="preserve">(b) reasonably might pose a threat to the safety of </w:t>
          </w:r>
          <w:proofErr w:type="gramStart"/>
          <w:r w:rsidRPr="00192A6C">
            <w:rPr>
              <w:rFonts w:cs="Times New Roman"/>
              <w:sz w:val="22"/>
            </w:rPr>
            <w:t>students;  or</w:t>
          </w:r>
          <w:proofErr w:type="gramEnd"/>
        </w:p>
        <w:p w14:paraId="68DE1860"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t>(c) is listed on federal, state, or other central child abuse registries.</w:t>
          </w:r>
        </w:p>
      </w:sdtContent>
    </w:sdt>
    <w:p w14:paraId="2B5A01D4" w14:textId="77777777" w:rsidR="00183000" w:rsidRPr="00192A6C"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2A6C">
        <w:rPr>
          <w:rFonts w:cs="Times New Roman"/>
          <w:sz w:val="22"/>
        </w:rPr>
        <w:tab/>
        <w:t xml:space="preserve">Amend the bill further, SECTION 9, by striking Section 59-8-150(C)(1)(a), </w:t>
      </w:r>
      <w:r w:rsidRPr="00192A6C">
        <w:rPr>
          <w:rStyle w:val="scinsert"/>
          <w:rFonts w:cs="Times New Roman"/>
          <w:sz w:val="22"/>
        </w:rPr>
        <w:t>(b)</w:t>
      </w:r>
      <w:r w:rsidRPr="00192A6C">
        <w:rPr>
          <w:rFonts w:cs="Times New Roman"/>
          <w:sz w:val="22"/>
        </w:rPr>
        <w:t xml:space="preserve">, and </w:t>
      </w:r>
      <w:r w:rsidRPr="00192A6C">
        <w:rPr>
          <w:rStyle w:val="scinsert"/>
          <w:rFonts w:cs="Times New Roman"/>
          <w:sz w:val="22"/>
        </w:rPr>
        <w:t>(c)</w:t>
      </w:r>
      <w:r w:rsidRPr="00192A6C">
        <w:rPr>
          <w:rFonts w:cs="Times New Roman"/>
          <w:sz w:val="22"/>
        </w:rPr>
        <w:t xml:space="preserve"> and inserting:</w:t>
      </w:r>
    </w:p>
    <w:sdt>
      <w:sdtPr>
        <w:rPr>
          <w:rFonts w:cs="Times New Roman"/>
          <w:sz w:val="22"/>
        </w:rPr>
        <w:alias w:val="Cannot be edited"/>
        <w:tag w:val="Cannot be edited"/>
        <w:id w:val="1049338831"/>
        <w:placeholder>
          <w:docPart w:val="DD17B7D1871E4DD19A9C895DA0940735"/>
        </w:placeholder>
      </w:sdtPr>
      <w:sdtEndPr/>
      <w:sdtContent>
        <w:p w14:paraId="3704F9E8"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t xml:space="preserve">(a) ensure that each scholarship student in grades three through eight takes the SC Ready or SC Ready alternative summative assessment </w:t>
          </w:r>
          <w:r w:rsidRPr="00192A6C">
            <w:rPr>
              <w:rStyle w:val="scinsert"/>
              <w:rFonts w:cs="Times New Roman"/>
              <w:sz w:val="22"/>
            </w:rPr>
            <w:t xml:space="preserve">in English language arts, math, science or social studies as </w:t>
          </w:r>
          <w:r w:rsidRPr="00192A6C">
            <w:rPr>
              <w:rFonts w:cs="Times New Roman"/>
              <w:sz w:val="22"/>
            </w:rPr>
            <w:t xml:space="preserve">required of students in public schools in this </w:t>
          </w:r>
          <w:proofErr w:type="gramStart"/>
          <w:r w:rsidRPr="00192A6C">
            <w:rPr>
              <w:rFonts w:cs="Times New Roman"/>
              <w:sz w:val="22"/>
            </w:rPr>
            <w:t>State;</w:t>
          </w:r>
          <w:proofErr w:type="gramEnd"/>
        </w:p>
        <w:p w14:paraId="54F41598" w14:textId="77777777"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(c)</w:t>
          </w:r>
          <w:r w:rsidRPr="00192A6C">
            <w:rPr>
              <w:rStyle w:val="scinsert"/>
              <w:rFonts w:cs="Times New Roman"/>
              <w:sz w:val="22"/>
            </w:rPr>
            <w:t>(b)</w:t>
          </w:r>
          <w:r w:rsidRPr="00192A6C">
            <w:rPr>
              <w:rFonts w:cs="Times New Roman"/>
              <w:sz w:val="22"/>
            </w:rPr>
            <w:t xml:space="preserve"> in lieu of the assessments required by subitem</w:t>
          </w:r>
          <w:r w:rsidRPr="00192A6C">
            <w:rPr>
              <w:rStyle w:val="scstrike"/>
              <w:rFonts w:cs="Times New Roman"/>
              <w:sz w:val="22"/>
            </w:rPr>
            <w:t>s</w:t>
          </w:r>
          <w:r w:rsidRPr="00192A6C">
            <w:rPr>
              <w:rFonts w:cs="Times New Roman"/>
              <w:sz w:val="22"/>
            </w:rPr>
            <w:t xml:space="preserve"> (a) </w:t>
          </w:r>
          <w:r w:rsidRPr="00192A6C">
            <w:rPr>
              <w:rStyle w:val="scstrike"/>
              <w:rFonts w:cs="Times New Roman"/>
              <w:sz w:val="22"/>
            </w:rPr>
            <w:t xml:space="preserve">and (b), </w:t>
          </w:r>
          <w:r w:rsidRPr="00192A6C">
            <w:rPr>
              <w:rFonts w:cs="Times New Roman"/>
              <w:sz w:val="22"/>
            </w:rPr>
            <w:t>ensure that each scholarship recipient in grades three through eight takes a nationally norm-referenced</w:t>
          </w:r>
          <w:r w:rsidRPr="00192A6C">
            <w:rPr>
              <w:rStyle w:val="scstrikered"/>
              <w:rFonts w:cs="Times New Roman"/>
              <w:color w:val="auto"/>
              <w:sz w:val="22"/>
            </w:rPr>
            <w:t xml:space="preserve"> summative assessment annually or a</w:t>
          </w:r>
          <w:r w:rsidRPr="00192A6C">
            <w:rPr>
              <w:rStyle w:val="scinsert"/>
              <w:rFonts w:cs="Times New Roman"/>
              <w:sz w:val="22"/>
            </w:rPr>
            <w:t xml:space="preserve"> </w:t>
          </w:r>
          <w:r w:rsidRPr="00192A6C">
            <w:rPr>
              <w:rFonts w:cs="Times New Roman"/>
              <w:sz w:val="22"/>
            </w:rPr>
            <w:t xml:space="preserve">formative assessment at the beginning of the school year, at the end of the first semester, and at the end of the school year.  The assessment must be approved by the department, aligned with state standards, and include a linking </w:t>
          </w:r>
          <w:proofErr w:type="gramStart"/>
          <w:r w:rsidRPr="00192A6C">
            <w:rPr>
              <w:rFonts w:cs="Times New Roman"/>
              <w:sz w:val="22"/>
            </w:rPr>
            <w:t>study;</w:t>
          </w:r>
          <w:proofErr w:type="gramEnd"/>
        </w:p>
        <w:p w14:paraId="32ED39AB" w14:textId="3D8EEF0D" w:rsidR="00183000" w:rsidRPr="00192A6C" w:rsidRDefault="00183000" w:rsidP="0018300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2A6C">
            <w:rPr>
              <w:rFonts w:cs="Times New Roman"/>
              <w:sz w:val="22"/>
            </w:rPr>
            <w:tab/>
          </w:r>
          <w:r w:rsidRPr="00192A6C">
            <w:rPr>
              <w:rFonts w:cs="Times New Roman"/>
              <w:sz w:val="22"/>
            </w:rPr>
            <w:tab/>
          </w:r>
          <w:r w:rsidRPr="00192A6C">
            <w:rPr>
              <w:rFonts w:cs="Times New Roman"/>
              <w:sz w:val="22"/>
            </w:rPr>
            <w:tab/>
          </w:r>
          <w:r w:rsidRPr="00192A6C">
            <w:rPr>
              <w:rStyle w:val="scstrike"/>
              <w:rFonts w:cs="Times New Roman"/>
              <w:sz w:val="22"/>
            </w:rPr>
            <w:t>(d)</w:t>
          </w:r>
          <w:r w:rsidRPr="00192A6C">
            <w:rPr>
              <w:rStyle w:val="scinsert"/>
              <w:rFonts w:cs="Times New Roman"/>
              <w:sz w:val="22"/>
            </w:rPr>
            <w:t>(c)</w:t>
          </w:r>
          <w:r w:rsidRPr="00192A6C">
            <w:rPr>
              <w:rFonts w:cs="Times New Roman"/>
              <w:sz w:val="22"/>
            </w:rPr>
            <w:t xml:space="preserve"> ensure that each scholarship student in grades nine through twelve takes </w:t>
          </w:r>
          <w:r w:rsidRPr="002F6623">
            <w:rPr>
              <w:sz w:val="22"/>
            </w:rPr>
            <w:t>a nationally norm-referenced or formative assessment approved by the department. Students with disabilities for whom standardized testing is not appropriate</w:t>
          </w:r>
          <w:r w:rsidRPr="00192A6C">
            <w:rPr>
              <w:rFonts w:cs="Times New Roman"/>
              <w:sz w:val="22"/>
            </w:rPr>
            <w:t xml:space="preserve"> are exempt from this requirement;</w:t>
          </w:r>
        </w:p>
      </w:sdtContent>
    </w:sdt>
    <w:p w14:paraId="51CA199B" w14:textId="77777777" w:rsidR="00183000" w:rsidRPr="00192A6C" w:rsidRDefault="00183000"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2A6C">
        <w:rPr>
          <w:rFonts w:cs="Times New Roman"/>
          <w:sz w:val="22"/>
        </w:rPr>
        <w:tab/>
        <w:t>Amend the bill further, by deleting SECTIONS 11 and 12.</w:t>
      </w:r>
    </w:p>
    <w:p w14:paraId="514529E5" w14:textId="77777777" w:rsidR="00183000" w:rsidRPr="00192A6C" w:rsidRDefault="00183000" w:rsidP="001830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92A6C">
        <w:rPr>
          <w:rFonts w:cs="Times New Roman"/>
          <w:sz w:val="22"/>
        </w:rPr>
        <w:tab/>
        <w:t>Renumber sections to conform.</w:t>
      </w:r>
    </w:p>
    <w:p w14:paraId="6565272E" w14:textId="77777777" w:rsidR="00183000" w:rsidRDefault="00183000" w:rsidP="001830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92A6C">
        <w:rPr>
          <w:rFonts w:cs="Times New Roman"/>
          <w:sz w:val="22"/>
        </w:rPr>
        <w:tab/>
        <w:t>Amend title to conform.</w:t>
      </w:r>
    </w:p>
    <w:p w14:paraId="47C311A6" w14:textId="47F9DB5F" w:rsidR="00124BE7" w:rsidRDefault="00124BE7" w:rsidP="001830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188E69F"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66A674B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on the amendment.</w:t>
      </w:r>
    </w:p>
    <w:p w14:paraId="1AD775E8"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D3035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moved to lay the amendment on the table.</w:t>
      </w:r>
    </w:p>
    <w:p w14:paraId="1B93D03C" w14:textId="77777777" w:rsidR="00025AA6" w:rsidRDefault="00025AA6"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A769C7"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483D1DA"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123AF3">
        <w:rPr>
          <w:rFonts w:cs="Times New Roman"/>
          <w:b/>
          <w:sz w:val="22"/>
        </w:rPr>
        <w:t>Ayes 26; Nays 15</w:t>
      </w:r>
    </w:p>
    <w:p w14:paraId="4016663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5B6960" w14:textId="77777777" w:rsidR="00124BE7" w:rsidRDefault="00124BE7" w:rsidP="00124BE7">
      <w:pPr>
        <w:pStyle w:val="scamendtitleconform"/>
        <w:widowControl/>
        <w:ind w:left="0"/>
        <w:jc w:val="center"/>
        <w:rPr>
          <w:rFonts w:cs="Times New Roman"/>
          <w:b/>
          <w:sz w:val="22"/>
        </w:rPr>
      </w:pPr>
      <w:r w:rsidRPr="00123AF3">
        <w:rPr>
          <w:rFonts w:cs="Times New Roman"/>
          <w:b/>
          <w:sz w:val="22"/>
        </w:rPr>
        <w:t>AYES</w:t>
      </w:r>
    </w:p>
    <w:p w14:paraId="6BE66037"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Adams</w:t>
      </w:r>
      <w:r>
        <w:rPr>
          <w:rFonts w:cs="Times New Roman"/>
          <w:sz w:val="22"/>
        </w:rPr>
        <w:tab/>
      </w:r>
      <w:r w:rsidRPr="00123AF3">
        <w:rPr>
          <w:rFonts w:cs="Times New Roman"/>
          <w:sz w:val="22"/>
        </w:rPr>
        <w:t>Alexander</w:t>
      </w:r>
      <w:r>
        <w:rPr>
          <w:rFonts w:cs="Times New Roman"/>
          <w:sz w:val="22"/>
        </w:rPr>
        <w:tab/>
      </w:r>
      <w:r w:rsidRPr="00123AF3">
        <w:rPr>
          <w:rFonts w:cs="Times New Roman"/>
          <w:sz w:val="22"/>
        </w:rPr>
        <w:t>Blackmon</w:t>
      </w:r>
    </w:p>
    <w:p w14:paraId="0005FDBE"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Cash</w:t>
      </w:r>
      <w:r>
        <w:rPr>
          <w:rFonts w:cs="Times New Roman"/>
          <w:sz w:val="22"/>
        </w:rPr>
        <w:tab/>
      </w:r>
      <w:r w:rsidRPr="00123AF3">
        <w:rPr>
          <w:rFonts w:cs="Times New Roman"/>
          <w:sz w:val="22"/>
        </w:rPr>
        <w:t>Chaplin</w:t>
      </w:r>
      <w:r>
        <w:rPr>
          <w:rFonts w:cs="Times New Roman"/>
          <w:sz w:val="22"/>
        </w:rPr>
        <w:tab/>
      </w:r>
      <w:r w:rsidRPr="00123AF3">
        <w:rPr>
          <w:rFonts w:cs="Times New Roman"/>
          <w:sz w:val="22"/>
        </w:rPr>
        <w:t>Climer</w:t>
      </w:r>
    </w:p>
    <w:p w14:paraId="00E41AE6"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Corbin</w:t>
      </w:r>
      <w:r>
        <w:rPr>
          <w:rFonts w:cs="Times New Roman"/>
          <w:sz w:val="22"/>
        </w:rPr>
        <w:tab/>
      </w:r>
      <w:r w:rsidRPr="00123AF3">
        <w:rPr>
          <w:rFonts w:cs="Times New Roman"/>
          <w:sz w:val="22"/>
        </w:rPr>
        <w:t>Davis</w:t>
      </w:r>
      <w:r>
        <w:rPr>
          <w:rFonts w:cs="Times New Roman"/>
          <w:sz w:val="22"/>
        </w:rPr>
        <w:tab/>
      </w:r>
      <w:r w:rsidRPr="00123AF3">
        <w:rPr>
          <w:rFonts w:cs="Times New Roman"/>
          <w:sz w:val="22"/>
        </w:rPr>
        <w:t>Elliott</w:t>
      </w:r>
    </w:p>
    <w:p w14:paraId="49E897DD"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Fernandez</w:t>
      </w:r>
      <w:r>
        <w:rPr>
          <w:rFonts w:cs="Times New Roman"/>
          <w:sz w:val="22"/>
        </w:rPr>
        <w:tab/>
      </w:r>
      <w:r w:rsidRPr="00123AF3">
        <w:rPr>
          <w:rFonts w:cs="Times New Roman"/>
          <w:sz w:val="22"/>
        </w:rPr>
        <w:t>Garrett</w:t>
      </w:r>
      <w:r>
        <w:rPr>
          <w:rFonts w:cs="Times New Roman"/>
          <w:sz w:val="22"/>
        </w:rPr>
        <w:tab/>
      </w:r>
      <w:r w:rsidRPr="00123AF3">
        <w:rPr>
          <w:rFonts w:cs="Times New Roman"/>
          <w:sz w:val="22"/>
        </w:rPr>
        <w:t>Goldfinch</w:t>
      </w:r>
    </w:p>
    <w:p w14:paraId="7B16C427"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Grooms</w:t>
      </w:r>
      <w:r>
        <w:rPr>
          <w:rFonts w:cs="Times New Roman"/>
          <w:sz w:val="22"/>
        </w:rPr>
        <w:tab/>
      </w:r>
      <w:r w:rsidRPr="00123AF3">
        <w:rPr>
          <w:rFonts w:cs="Times New Roman"/>
          <w:sz w:val="22"/>
        </w:rPr>
        <w:t>Hembree</w:t>
      </w:r>
      <w:r>
        <w:rPr>
          <w:rFonts w:cs="Times New Roman"/>
          <w:sz w:val="22"/>
        </w:rPr>
        <w:tab/>
      </w:r>
      <w:r w:rsidRPr="00123AF3">
        <w:rPr>
          <w:rFonts w:cs="Times New Roman"/>
          <w:sz w:val="22"/>
        </w:rPr>
        <w:t>Kennedy</w:t>
      </w:r>
    </w:p>
    <w:p w14:paraId="33700AA6"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Kimbrell</w:t>
      </w:r>
      <w:r>
        <w:rPr>
          <w:rFonts w:cs="Times New Roman"/>
          <w:sz w:val="22"/>
        </w:rPr>
        <w:tab/>
      </w:r>
      <w:r w:rsidRPr="00123AF3">
        <w:rPr>
          <w:rFonts w:cs="Times New Roman"/>
          <w:sz w:val="22"/>
        </w:rPr>
        <w:t>Leber</w:t>
      </w:r>
      <w:r>
        <w:rPr>
          <w:rFonts w:cs="Times New Roman"/>
          <w:sz w:val="22"/>
        </w:rPr>
        <w:tab/>
      </w:r>
      <w:r w:rsidRPr="00123AF3">
        <w:rPr>
          <w:rFonts w:cs="Times New Roman"/>
          <w:sz w:val="22"/>
        </w:rPr>
        <w:t>Nutt</w:t>
      </w:r>
    </w:p>
    <w:p w14:paraId="6C554D28"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Peeler</w:t>
      </w:r>
      <w:r>
        <w:rPr>
          <w:rFonts w:cs="Times New Roman"/>
          <w:sz w:val="22"/>
        </w:rPr>
        <w:tab/>
      </w:r>
      <w:r w:rsidRPr="00123AF3">
        <w:rPr>
          <w:rFonts w:cs="Times New Roman"/>
          <w:sz w:val="22"/>
        </w:rPr>
        <w:t>Rankin</w:t>
      </w:r>
      <w:r>
        <w:rPr>
          <w:rFonts w:cs="Times New Roman"/>
          <w:sz w:val="22"/>
        </w:rPr>
        <w:tab/>
      </w:r>
      <w:r w:rsidRPr="00123AF3">
        <w:rPr>
          <w:rFonts w:cs="Times New Roman"/>
          <w:sz w:val="22"/>
        </w:rPr>
        <w:t>Reichenbach</w:t>
      </w:r>
    </w:p>
    <w:p w14:paraId="1F7DE2FB"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Rice</w:t>
      </w:r>
      <w:r>
        <w:rPr>
          <w:rFonts w:cs="Times New Roman"/>
          <w:sz w:val="22"/>
        </w:rPr>
        <w:tab/>
      </w:r>
      <w:r w:rsidRPr="00123AF3">
        <w:rPr>
          <w:rFonts w:cs="Times New Roman"/>
          <w:sz w:val="22"/>
        </w:rPr>
        <w:t>Stubbs</w:t>
      </w:r>
      <w:r>
        <w:rPr>
          <w:rFonts w:cs="Times New Roman"/>
          <w:sz w:val="22"/>
        </w:rPr>
        <w:tab/>
      </w:r>
      <w:r w:rsidRPr="00123AF3">
        <w:rPr>
          <w:rFonts w:cs="Times New Roman"/>
          <w:sz w:val="22"/>
        </w:rPr>
        <w:t>Walker</w:t>
      </w:r>
    </w:p>
    <w:p w14:paraId="3B797CF1"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Young</w:t>
      </w:r>
      <w:r>
        <w:rPr>
          <w:rFonts w:cs="Times New Roman"/>
          <w:sz w:val="22"/>
        </w:rPr>
        <w:tab/>
      </w:r>
      <w:r w:rsidRPr="00123AF3">
        <w:rPr>
          <w:rFonts w:cs="Times New Roman"/>
          <w:sz w:val="22"/>
        </w:rPr>
        <w:t>Zell</w:t>
      </w:r>
    </w:p>
    <w:p w14:paraId="3EBB0783" w14:textId="77777777" w:rsidR="00124BE7" w:rsidRDefault="00124BE7" w:rsidP="00124BE7">
      <w:pPr>
        <w:pStyle w:val="scamendtitleconform"/>
        <w:widowControl/>
        <w:tabs>
          <w:tab w:val="left" w:pos="2160"/>
          <w:tab w:val="left" w:pos="4320"/>
        </w:tabs>
        <w:ind w:left="0"/>
        <w:jc w:val="both"/>
        <w:rPr>
          <w:rFonts w:cs="Times New Roman"/>
          <w:sz w:val="22"/>
        </w:rPr>
      </w:pPr>
    </w:p>
    <w:p w14:paraId="281BFDE4" w14:textId="77777777" w:rsidR="00124BE7" w:rsidRPr="00123AF3" w:rsidRDefault="00124BE7" w:rsidP="00124BE7">
      <w:pPr>
        <w:pStyle w:val="scamendtitleconform"/>
        <w:widowControl/>
        <w:tabs>
          <w:tab w:val="left" w:pos="2160"/>
          <w:tab w:val="left" w:pos="4320"/>
        </w:tabs>
        <w:ind w:left="0"/>
        <w:jc w:val="center"/>
        <w:rPr>
          <w:rFonts w:cs="Times New Roman"/>
          <w:b/>
          <w:sz w:val="22"/>
        </w:rPr>
      </w:pPr>
      <w:r w:rsidRPr="00123AF3">
        <w:rPr>
          <w:rFonts w:cs="Times New Roman"/>
          <w:b/>
          <w:sz w:val="22"/>
        </w:rPr>
        <w:t>Total--26</w:t>
      </w:r>
    </w:p>
    <w:p w14:paraId="54E7CA60"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4BA7B4" w14:textId="77777777" w:rsidR="00124BE7" w:rsidRDefault="00124BE7" w:rsidP="00124BE7">
      <w:pPr>
        <w:pStyle w:val="scamendtitleconform"/>
        <w:widowControl/>
        <w:ind w:left="0"/>
        <w:jc w:val="center"/>
        <w:rPr>
          <w:rFonts w:cs="Times New Roman"/>
          <w:b/>
          <w:sz w:val="22"/>
        </w:rPr>
      </w:pPr>
      <w:r w:rsidRPr="00123AF3">
        <w:rPr>
          <w:rFonts w:cs="Times New Roman"/>
          <w:b/>
          <w:sz w:val="22"/>
        </w:rPr>
        <w:t>NAYS</w:t>
      </w:r>
    </w:p>
    <w:p w14:paraId="006D94A3"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Allen</w:t>
      </w:r>
      <w:r>
        <w:rPr>
          <w:rFonts w:cs="Times New Roman"/>
          <w:sz w:val="22"/>
        </w:rPr>
        <w:tab/>
      </w:r>
      <w:r w:rsidRPr="00123AF3">
        <w:rPr>
          <w:rFonts w:cs="Times New Roman"/>
          <w:sz w:val="22"/>
        </w:rPr>
        <w:t>Bennett</w:t>
      </w:r>
      <w:r>
        <w:rPr>
          <w:rFonts w:cs="Times New Roman"/>
          <w:sz w:val="22"/>
        </w:rPr>
        <w:tab/>
      </w:r>
      <w:r w:rsidRPr="00123AF3">
        <w:rPr>
          <w:rFonts w:cs="Times New Roman"/>
          <w:sz w:val="22"/>
        </w:rPr>
        <w:t>Campsen</w:t>
      </w:r>
    </w:p>
    <w:p w14:paraId="06EBE871"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Cromer</w:t>
      </w:r>
      <w:r>
        <w:rPr>
          <w:rFonts w:cs="Times New Roman"/>
          <w:sz w:val="22"/>
        </w:rPr>
        <w:tab/>
      </w:r>
      <w:r w:rsidRPr="00123AF3">
        <w:rPr>
          <w:rFonts w:cs="Times New Roman"/>
          <w:sz w:val="22"/>
        </w:rPr>
        <w:t>Devine</w:t>
      </w:r>
      <w:r>
        <w:rPr>
          <w:rFonts w:cs="Times New Roman"/>
          <w:sz w:val="22"/>
        </w:rPr>
        <w:tab/>
      </w:r>
      <w:r w:rsidRPr="00123AF3">
        <w:rPr>
          <w:rFonts w:cs="Times New Roman"/>
          <w:sz w:val="22"/>
        </w:rPr>
        <w:t>Graham</w:t>
      </w:r>
    </w:p>
    <w:p w14:paraId="2340E582"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Jackson</w:t>
      </w:r>
      <w:r>
        <w:rPr>
          <w:rFonts w:cs="Times New Roman"/>
          <w:sz w:val="22"/>
        </w:rPr>
        <w:tab/>
      </w:r>
      <w:r w:rsidRPr="00123AF3">
        <w:rPr>
          <w:rFonts w:cs="Times New Roman"/>
          <w:sz w:val="22"/>
        </w:rPr>
        <w:t>Johnson</w:t>
      </w:r>
      <w:r>
        <w:rPr>
          <w:rFonts w:cs="Times New Roman"/>
          <w:sz w:val="22"/>
        </w:rPr>
        <w:tab/>
      </w:r>
      <w:r w:rsidRPr="00123AF3">
        <w:rPr>
          <w:rFonts w:cs="Times New Roman"/>
          <w:sz w:val="22"/>
        </w:rPr>
        <w:t>Massey</w:t>
      </w:r>
    </w:p>
    <w:p w14:paraId="0BB182E2"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Ott</w:t>
      </w:r>
      <w:r>
        <w:rPr>
          <w:rFonts w:cs="Times New Roman"/>
          <w:sz w:val="22"/>
        </w:rPr>
        <w:tab/>
      </w:r>
      <w:r w:rsidRPr="00123AF3">
        <w:rPr>
          <w:rFonts w:cs="Times New Roman"/>
          <w:sz w:val="22"/>
        </w:rPr>
        <w:t>Sabb</w:t>
      </w:r>
      <w:r>
        <w:rPr>
          <w:rFonts w:cs="Times New Roman"/>
          <w:sz w:val="22"/>
        </w:rPr>
        <w:tab/>
      </w:r>
      <w:r w:rsidRPr="00123AF3">
        <w:rPr>
          <w:rFonts w:cs="Times New Roman"/>
          <w:sz w:val="22"/>
        </w:rPr>
        <w:t>Sutton</w:t>
      </w:r>
    </w:p>
    <w:p w14:paraId="33F6E158"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Tedder</w:t>
      </w:r>
      <w:r>
        <w:rPr>
          <w:rFonts w:cs="Times New Roman"/>
          <w:sz w:val="22"/>
        </w:rPr>
        <w:tab/>
      </w:r>
      <w:r w:rsidRPr="00123AF3">
        <w:rPr>
          <w:rFonts w:cs="Times New Roman"/>
          <w:sz w:val="22"/>
        </w:rPr>
        <w:t>Turner</w:t>
      </w:r>
      <w:r>
        <w:rPr>
          <w:rFonts w:cs="Times New Roman"/>
          <w:sz w:val="22"/>
        </w:rPr>
        <w:tab/>
      </w:r>
      <w:r w:rsidRPr="00123AF3">
        <w:rPr>
          <w:rFonts w:cs="Times New Roman"/>
          <w:sz w:val="22"/>
        </w:rPr>
        <w:t>Williams</w:t>
      </w:r>
    </w:p>
    <w:p w14:paraId="212FC8DF" w14:textId="77777777" w:rsidR="00124BE7" w:rsidRDefault="00124BE7" w:rsidP="00124BE7">
      <w:pPr>
        <w:pStyle w:val="scamendtitleconform"/>
        <w:widowControl/>
        <w:tabs>
          <w:tab w:val="left" w:pos="2160"/>
          <w:tab w:val="left" w:pos="4320"/>
        </w:tabs>
        <w:ind w:left="0"/>
        <w:jc w:val="both"/>
        <w:rPr>
          <w:rFonts w:cs="Times New Roman"/>
          <w:sz w:val="22"/>
        </w:rPr>
      </w:pPr>
    </w:p>
    <w:p w14:paraId="4139D151" w14:textId="77777777" w:rsidR="00124BE7" w:rsidRPr="00123AF3" w:rsidRDefault="00124BE7" w:rsidP="00124BE7">
      <w:pPr>
        <w:pStyle w:val="scamendtitleconform"/>
        <w:widowControl/>
        <w:tabs>
          <w:tab w:val="left" w:pos="2160"/>
          <w:tab w:val="left" w:pos="4320"/>
        </w:tabs>
        <w:ind w:left="0"/>
        <w:jc w:val="center"/>
        <w:rPr>
          <w:rFonts w:cs="Times New Roman"/>
          <w:b/>
          <w:sz w:val="22"/>
        </w:rPr>
      </w:pPr>
      <w:r w:rsidRPr="00123AF3">
        <w:rPr>
          <w:rFonts w:cs="Times New Roman"/>
          <w:b/>
          <w:sz w:val="22"/>
        </w:rPr>
        <w:t>Total--15</w:t>
      </w:r>
    </w:p>
    <w:p w14:paraId="621FD865"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BD7341"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23AF3">
        <w:rPr>
          <w:rFonts w:cs="Times New Roman"/>
          <w:sz w:val="22"/>
        </w:rPr>
        <w:tab/>
        <w:t>The amendment was laid on the table.</w:t>
      </w:r>
    </w:p>
    <w:p w14:paraId="283D19E2" w14:textId="77777777" w:rsidR="00DB74A4" w:rsidRDefault="00DB74A4">
      <w:pPr>
        <w:pStyle w:val="Header"/>
        <w:tabs>
          <w:tab w:val="clear" w:pos="8640"/>
          <w:tab w:val="left" w:pos="4320"/>
        </w:tabs>
      </w:pPr>
    </w:p>
    <w:p w14:paraId="2269C5C4" w14:textId="77777777" w:rsidR="00025AA6" w:rsidRDefault="00025AA6">
      <w:pPr>
        <w:pStyle w:val="Header"/>
        <w:tabs>
          <w:tab w:val="clear" w:pos="8640"/>
          <w:tab w:val="left" w:pos="4320"/>
        </w:tabs>
      </w:pPr>
    </w:p>
    <w:p w14:paraId="46C5B3C3" w14:textId="77777777" w:rsidR="00AC0BC9" w:rsidRDefault="00AC0BC9" w:rsidP="00AC0BC9">
      <w:pPr>
        <w:jc w:val="center"/>
        <w:rPr>
          <w:b/>
          <w:bCs/>
        </w:rPr>
      </w:pPr>
      <w:r>
        <w:rPr>
          <w:b/>
          <w:bCs/>
        </w:rPr>
        <w:t>ADOPTED</w:t>
      </w:r>
    </w:p>
    <w:p w14:paraId="298E26A5" w14:textId="4889EE08" w:rsidR="00AC0BC9" w:rsidRPr="00C63BD5" w:rsidRDefault="00566397" w:rsidP="00AC0BC9">
      <w:pPr>
        <w:suppressAutoHyphens/>
        <w:rPr>
          <w:b/>
          <w:bCs/>
          <w:caps/>
          <w:szCs w:val="30"/>
        </w:rPr>
      </w:pPr>
      <w:r>
        <w:tab/>
      </w:r>
      <w:r w:rsidR="00AC0BC9" w:rsidRPr="007F2080">
        <w:t>S. 237</w:t>
      </w:r>
      <w:r w:rsidR="00AC0BC9" w:rsidRPr="007F2080">
        <w:fldChar w:fldCharType="begin"/>
      </w:r>
      <w:r w:rsidR="00AC0BC9" w:rsidRPr="007F2080">
        <w:instrText xml:space="preserve"> XE "S. 237" \b </w:instrText>
      </w:r>
      <w:r w:rsidR="00AC0BC9" w:rsidRPr="007F2080">
        <w:fldChar w:fldCharType="end"/>
      </w:r>
      <w:r w:rsidR="00AC0BC9" w:rsidRPr="007F2080">
        <w:t xml:space="preserve"> -- Senators Rankin, Sabb and Garrett:  </w:t>
      </w:r>
      <w:r w:rsidR="00AC0BC9">
        <w:rPr>
          <w:caps/>
          <w:szCs w:val="30"/>
        </w:rPr>
        <w:t xml:space="preserve">A CONCURRENT RESOLUTION TO FIX NOON ON WEDNESDAY, FEBRUARY 5, 2025, AS THE TIME TO ELECT CERTAIN JUDGES TO THE COURT OF APPEALS, CIRCUIT COURT, FAMILY COURT, AND THE ADMINISTRATIVE LAW COURT.  </w:t>
      </w:r>
      <w:r w:rsidR="00AC0BC9" w:rsidRPr="00566397">
        <w:rPr>
          <w:caps/>
          <w:szCs w:val="30"/>
        </w:rPr>
        <w:t>(ABBREVIATED TITLE)</w:t>
      </w:r>
    </w:p>
    <w:p w14:paraId="4D6D4382" w14:textId="77777777" w:rsidR="00AC0BC9" w:rsidRPr="00C63BD5" w:rsidRDefault="00AC0BC9" w:rsidP="00AC0BC9">
      <w:r w:rsidRPr="00C63BD5">
        <w:tab/>
        <w:t>The Resolution was adopted ordered sent to the House.</w:t>
      </w:r>
    </w:p>
    <w:p w14:paraId="2D360423" w14:textId="77777777" w:rsidR="00DB74A4" w:rsidRDefault="00DB74A4">
      <w:pPr>
        <w:pStyle w:val="Header"/>
        <w:tabs>
          <w:tab w:val="clear" w:pos="8640"/>
          <w:tab w:val="left" w:pos="4320"/>
        </w:tabs>
      </w:pPr>
    </w:p>
    <w:p w14:paraId="2E513CFA" w14:textId="6FAFDBA3" w:rsidR="008F3017" w:rsidRPr="008F3017" w:rsidRDefault="008F3017" w:rsidP="00566397">
      <w:pPr>
        <w:pStyle w:val="Header"/>
        <w:tabs>
          <w:tab w:val="clear" w:pos="8640"/>
          <w:tab w:val="left" w:pos="4320"/>
        </w:tabs>
        <w:jc w:val="center"/>
        <w:rPr>
          <w:b/>
        </w:rPr>
      </w:pPr>
      <w:r w:rsidRPr="008F3017">
        <w:rPr>
          <w:b/>
        </w:rPr>
        <w:t>Motion Adopted</w:t>
      </w:r>
    </w:p>
    <w:p w14:paraId="7D9D0A90" w14:textId="58964790" w:rsidR="00B411A2" w:rsidRDefault="00F6585E" w:rsidP="008F3017">
      <w:pPr>
        <w:pStyle w:val="Header"/>
        <w:tabs>
          <w:tab w:val="clear" w:pos="8640"/>
          <w:tab w:val="left" w:pos="4320"/>
        </w:tabs>
      </w:pPr>
      <w:r>
        <w:tab/>
      </w:r>
      <w:r w:rsidR="008F3017">
        <w:t xml:space="preserve">On motion of Senator </w:t>
      </w:r>
      <w:r w:rsidR="00E42AC8">
        <w:t>MASSEY</w:t>
      </w:r>
      <w:r w:rsidR="008F3017">
        <w:t>, the Senate agreed to stand adjourned.</w:t>
      </w:r>
    </w:p>
    <w:p w14:paraId="18BC025C" w14:textId="77777777" w:rsidR="00161789" w:rsidRDefault="00161789" w:rsidP="00161789">
      <w:pPr>
        <w:pStyle w:val="Header"/>
        <w:tabs>
          <w:tab w:val="clear" w:pos="8640"/>
          <w:tab w:val="left" w:pos="4320"/>
        </w:tabs>
      </w:pPr>
    </w:p>
    <w:p w14:paraId="7FB349DA" w14:textId="77777777" w:rsidR="00161789" w:rsidRDefault="00161789" w:rsidP="0016178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C252682" w14:textId="5D3C94FD" w:rsidR="00161789" w:rsidRDefault="00161789" w:rsidP="0016178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MATTHEWS, with unanimous consent, the Senate stood adjourned out of respect to the memory of Mr. Donald Karl “Bo” Senn of Sandy Run, S.C.  Bo was the father of our beloved former Senator Senn.  Bo graduated from Orangeburg High School. He played basketball at Clemson University his freshman year before joining the United States Navy where he served four years. After Bo’s service to our country, he graduated with honors from the University of South Carolina with a business administration degree. Bo enjoyed playing golf, hunting and spending time outdoors. Bo was a loving husband, devoted father and doting grandfather who will be dearly missed. </w:t>
      </w:r>
    </w:p>
    <w:p w14:paraId="02B6B4A2" w14:textId="77777777" w:rsidR="00AE5CB2" w:rsidRDefault="00AE5CB2">
      <w:pPr>
        <w:pStyle w:val="Header"/>
        <w:keepLines/>
        <w:tabs>
          <w:tab w:val="clear" w:pos="8640"/>
          <w:tab w:val="left" w:pos="4320"/>
        </w:tabs>
        <w:jc w:val="center"/>
        <w:rPr>
          <w:b/>
        </w:rPr>
      </w:pPr>
    </w:p>
    <w:p w14:paraId="205552F8" w14:textId="550A2EEA" w:rsidR="00DB74A4" w:rsidRDefault="000A7610">
      <w:pPr>
        <w:pStyle w:val="Header"/>
        <w:keepLines/>
        <w:tabs>
          <w:tab w:val="clear" w:pos="8640"/>
          <w:tab w:val="left" w:pos="4320"/>
        </w:tabs>
        <w:jc w:val="center"/>
      </w:pPr>
      <w:r>
        <w:rPr>
          <w:b/>
        </w:rPr>
        <w:t>ADJOURNMENT</w:t>
      </w:r>
    </w:p>
    <w:p w14:paraId="045CADA5" w14:textId="2B22CBEF" w:rsidR="00DB74A4" w:rsidRDefault="000A7610">
      <w:pPr>
        <w:pStyle w:val="Header"/>
        <w:keepLines/>
        <w:tabs>
          <w:tab w:val="clear" w:pos="8640"/>
          <w:tab w:val="left" w:pos="4320"/>
        </w:tabs>
      </w:pPr>
      <w:r>
        <w:tab/>
        <w:t>At</w:t>
      </w:r>
      <w:r w:rsidR="00124BE7">
        <w:t xml:space="preserve"> 3</w:t>
      </w:r>
      <w:r w:rsidR="00B76BB0">
        <w:t>:</w:t>
      </w:r>
      <w:r w:rsidR="00124BE7">
        <w:t>26</w:t>
      </w:r>
      <w:r>
        <w:t xml:space="preserve"> </w:t>
      </w:r>
      <w:r w:rsidR="00E42AC8">
        <w:t>P</w:t>
      </w:r>
      <w:r>
        <w:t xml:space="preserve">.M., on motion of Senator </w:t>
      </w:r>
      <w:r w:rsidR="00424F95">
        <w:t>MASSEY</w:t>
      </w:r>
      <w:r>
        <w:t xml:space="preserve">, the Senate adjourned to meet tomorrow at </w:t>
      </w:r>
      <w:r w:rsidR="00E42AC8">
        <w:t>1:00 P</w:t>
      </w:r>
      <w:r>
        <w:t>.M.</w:t>
      </w:r>
    </w:p>
    <w:p w14:paraId="727E333C" w14:textId="77777777" w:rsidR="00DB74A4" w:rsidRDefault="00DB74A4">
      <w:pPr>
        <w:pStyle w:val="Header"/>
        <w:keepLines/>
        <w:tabs>
          <w:tab w:val="clear" w:pos="8640"/>
          <w:tab w:val="left" w:pos="4320"/>
        </w:tabs>
      </w:pPr>
    </w:p>
    <w:p w14:paraId="6E8069A6" w14:textId="77777777" w:rsidR="00DB74A4" w:rsidRDefault="000A7610">
      <w:pPr>
        <w:pStyle w:val="Header"/>
        <w:keepLines/>
        <w:tabs>
          <w:tab w:val="clear" w:pos="8640"/>
          <w:tab w:val="left" w:pos="4320"/>
        </w:tabs>
        <w:jc w:val="center"/>
      </w:pPr>
      <w:r>
        <w:t>* * *</w:t>
      </w:r>
    </w:p>
    <w:p w14:paraId="4F61F206" w14:textId="77777777" w:rsidR="00DB74A4" w:rsidRDefault="00DB74A4">
      <w:pPr>
        <w:pStyle w:val="Header"/>
        <w:tabs>
          <w:tab w:val="clear" w:pos="8640"/>
          <w:tab w:val="left" w:pos="4320"/>
        </w:tabs>
      </w:pPr>
    </w:p>
    <w:p w14:paraId="7B8EBF98" w14:textId="77777777" w:rsidR="00DB74A4" w:rsidRDefault="00DB74A4">
      <w:pPr>
        <w:pStyle w:val="Header"/>
        <w:tabs>
          <w:tab w:val="clear" w:pos="8640"/>
          <w:tab w:val="left" w:pos="4320"/>
        </w:tabs>
      </w:pPr>
    </w:p>
    <w:p w14:paraId="2E592E3E" w14:textId="77777777" w:rsidR="00DB74A4" w:rsidRDefault="000A7610" w:rsidP="004465AD">
      <w:pPr>
        <w:pStyle w:val="Header"/>
        <w:tabs>
          <w:tab w:val="clear" w:pos="8640"/>
          <w:tab w:val="left" w:pos="4320"/>
        </w:tabs>
        <w:jc w:val="center"/>
        <w:rPr>
          <w:b/>
        </w:rPr>
      </w:pPr>
      <w:r>
        <w:br w:type="page"/>
      </w:r>
      <w:r>
        <w:rPr>
          <w:b/>
        </w:rPr>
        <w:t>SENATE JOURNAL INDEX</w:t>
      </w:r>
    </w:p>
    <w:p w14:paraId="0415E4A1" w14:textId="77777777" w:rsidR="00025AA6" w:rsidRDefault="00025AA6" w:rsidP="004465AD">
      <w:pPr>
        <w:pStyle w:val="Header"/>
        <w:tabs>
          <w:tab w:val="clear" w:pos="8640"/>
          <w:tab w:val="left" w:pos="4320"/>
        </w:tabs>
        <w:jc w:val="center"/>
        <w:rPr>
          <w:noProof/>
        </w:rPr>
        <w:sectPr w:rsidR="00025AA6" w:rsidSect="00025AA6">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607F1F75" w14:textId="77777777" w:rsidR="00025AA6" w:rsidRDefault="00025AA6" w:rsidP="004465AD">
      <w:pPr>
        <w:pStyle w:val="Header"/>
        <w:tabs>
          <w:tab w:val="clear" w:pos="8640"/>
          <w:tab w:val="left" w:pos="4320"/>
        </w:tabs>
        <w:jc w:val="center"/>
        <w:rPr>
          <w:noProof/>
        </w:rPr>
        <w:sectPr w:rsidR="00025AA6" w:rsidSect="00025AA6">
          <w:type w:val="continuous"/>
          <w:pgSz w:w="12240" w:h="15840"/>
          <w:pgMar w:top="1008" w:right="4666" w:bottom="3499" w:left="1238" w:header="1008" w:footer="3499" w:gutter="0"/>
          <w:cols w:num="2" w:space="720"/>
          <w:titlePg/>
          <w:docGrid w:linePitch="360"/>
        </w:sectPr>
      </w:pPr>
    </w:p>
    <w:p w14:paraId="07E6A340" w14:textId="77777777" w:rsidR="00025AA6" w:rsidRDefault="00025AA6">
      <w:pPr>
        <w:pStyle w:val="Index1"/>
        <w:tabs>
          <w:tab w:val="right" w:leader="dot" w:pos="2798"/>
        </w:tabs>
        <w:rPr>
          <w:bCs/>
          <w:noProof/>
        </w:rPr>
      </w:pPr>
      <w:r>
        <w:rPr>
          <w:noProof/>
        </w:rPr>
        <w:t>S. 62</w:t>
      </w:r>
      <w:r>
        <w:rPr>
          <w:noProof/>
        </w:rPr>
        <w:tab/>
      </w:r>
      <w:r>
        <w:rPr>
          <w:b/>
          <w:bCs/>
          <w:noProof/>
        </w:rPr>
        <w:t>19</w:t>
      </w:r>
    </w:p>
    <w:p w14:paraId="36117643" w14:textId="77777777" w:rsidR="00025AA6" w:rsidRDefault="00025AA6">
      <w:pPr>
        <w:pStyle w:val="Index1"/>
        <w:tabs>
          <w:tab w:val="right" w:leader="dot" w:pos="2798"/>
        </w:tabs>
        <w:rPr>
          <w:bCs/>
          <w:noProof/>
        </w:rPr>
      </w:pPr>
      <w:r>
        <w:rPr>
          <w:noProof/>
        </w:rPr>
        <w:t>S. 89</w:t>
      </w:r>
      <w:r>
        <w:rPr>
          <w:noProof/>
        </w:rPr>
        <w:tab/>
      </w:r>
      <w:r>
        <w:rPr>
          <w:b/>
          <w:bCs/>
          <w:noProof/>
        </w:rPr>
        <w:t>17</w:t>
      </w:r>
    </w:p>
    <w:p w14:paraId="56F2C207" w14:textId="77777777" w:rsidR="00025AA6" w:rsidRDefault="00025AA6">
      <w:pPr>
        <w:pStyle w:val="Index1"/>
        <w:tabs>
          <w:tab w:val="right" w:leader="dot" w:pos="2798"/>
        </w:tabs>
        <w:rPr>
          <w:bCs/>
          <w:noProof/>
        </w:rPr>
      </w:pPr>
      <w:r>
        <w:rPr>
          <w:noProof/>
        </w:rPr>
        <w:t>S. 103</w:t>
      </w:r>
      <w:r>
        <w:rPr>
          <w:noProof/>
        </w:rPr>
        <w:tab/>
      </w:r>
      <w:r>
        <w:rPr>
          <w:b/>
          <w:bCs/>
          <w:noProof/>
        </w:rPr>
        <w:t>17</w:t>
      </w:r>
    </w:p>
    <w:p w14:paraId="3A0A70A4" w14:textId="77777777" w:rsidR="00025AA6" w:rsidRDefault="00025AA6">
      <w:pPr>
        <w:pStyle w:val="Index1"/>
        <w:tabs>
          <w:tab w:val="right" w:leader="dot" w:pos="2798"/>
        </w:tabs>
        <w:rPr>
          <w:bCs/>
          <w:noProof/>
        </w:rPr>
      </w:pPr>
      <w:r>
        <w:rPr>
          <w:noProof/>
        </w:rPr>
        <w:t>S. 154</w:t>
      </w:r>
      <w:r>
        <w:rPr>
          <w:noProof/>
        </w:rPr>
        <w:tab/>
      </w:r>
      <w:r>
        <w:rPr>
          <w:b/>
          <w:bCs/>
          <w:noProof/>
        </w:rPr>
        <w:t>18</w:t>
      </w:r>
    </w:p>
    <w:p w14:paraId="3D902536" w14:textId="77777777" w:rsidR="00025AA6" w:rsidRDefault="00025AA6">
      <w:pPr>
        <w:pStyle w:val="Index1"/>
        <w:tabs>
          <w:tab w:val="right" w:leader="dot" w:pos="2798"/>
        </w:tabs>
        <w:rPr>
          <w:bCs/>
          <w:noProof/>
        </w:rPr>
      </w:pPr>
      <w:r>
        <w:rPr>
          <w:noProof/>
        </w:rPr>
        <w:t>S. 185</w:t>
      </w:r>
      <w:r>
        <w:rPr>
          <w:noProof/>
        </w:rPr>
        <w:tab/>
      </w:r>
      <w:r>
        <w:rPr>
          <w:b/>
          <w:bCs/>
          <w:noProof/>
        </w:rPr>
        <w:t>18</w:t>
      </w:r>
    </w:p>
    <w:p w14:paraId="5DF05617" w14:textId="77777777" w:rsidR="00025AA6" w:rsidRDefault="00025AA6">
      <w:pPr>
        <w:pStyle w:val="Index1"/>
        <w:tabs>
          <w:tab w:val="right" w:leader="dot" w:pos="2798"/>
        </w:tabs>
        <w:rPr>
          <w:bCs/>
          <w:noProof/>
        </w:rPr>
      </w:pPr>
      <w:r>
        <w:rPr>
          <w:noProof/>
        </w:rPr>
        <w:t>S. 193</w:t>
      </w:r>
      <w:r>
        <w:rPr>
          <w:noProof/>
        </w:rPr>
        <w:tab/>
      </w:r>
      <w:r>
        <w:rPr>
          <w:b/>
          <w:bCs/>
          <w:noProof/>
        </w:rPr>
        <w:t>6</w:t>
      </w:r>
    </w:p>
    <w:p w14:paraId="6823A983" w14:textId="77777777" w:rsidR="00025AA6" w:rsidRDefault="00025AA6">
      <w:pPr>
        <w:pStyle w:val="Index1"/>
        <w:tabs>
          <w:tab w:val="right" w:leader="dot" w:pos="2798"/>
        </w:tabs>
        <w:rPr>
          <w:bCs/>
          <w:noProof/>
        </w:rPr>
      </w:pPr>
      <w:r>
        <w:rPr>
          <w:noProof/>
        </w:rPr>
        <w:t>S. 195</w:t>
      </w:r>
      <w:r>
        <w:rPr>
          <w:noProof/>
        </w:rPr>
        <w:tab/>
      </w:r>
      <w:r>
        <w:rPr>
          <w:b/>
          <w:bCs/>
          <w:noProof/>
        </w:rPr>
        <w:t>17</w:t>
      </w:r>
    </w:p>
    <w:p w14:paraId="3B2AFBC7" w14:textId="77777777" w:rsidR="00025AA6" w:rsidRDefault="00025AA6">
      <w:pPr>
        <w:pStyle w:val="Index1"/>
        <w:tabs>
          <w:tab w:val="right" w:leader="dot" w:pos="2798"/>
        </w:tabs>
        <w:rPr>
          <w:bCs/>
          <w:noProof/>
        </w:rPr>
      </w:pPr>
      <w:r>
        <w:rPr>
          <w:noProof/>
        </w:rPr>
        <w:t>S. 218</w:t>
      </w:r>
      <w:r>
        <w:rPr>
          <w:noProof/>
        </w:rPr>
        <w:tab/>
      </w:r>
      <w:r>
        <w:rPr>
          <w:b/>
          <w:bCs/>
          <w:noProof/>
        </w:rPr>
        <w:t>17</w:t>
      </w:r>
    </w:p>
    <w:p w14:paraId="7B09DE6D" w14:textId="77777777" w:rsidR="00025AA6" w:rsidRDefault="00025AA6">
      <w:pPr>
        <w:pStyle w:val="Index1"/>
        <w:tabs>
          <w:tab w:val="right" w:leader="dot" w:pos="2798"/>
        </w:tabs>
        <w:rPr>
          <w:bCs/>
          <w:noProof/>
        </w:rPr>
      </w:pPr>
      <w:r>
        <w:rPr>
          <w:noProof/>
        </w:rPr>
        <w:t>S. 224</w:t>
      </w:r>
      <w:r>
        <w:rPr>
          <w:noProof/>
        </w:rPr>
        <w:tab/>
      </w:r>
      <w:r>
        <w:rPr>
          <w:b/>
          <w:bCs/>
          <w:noProof/>
        </w:rPr>
        <w:t>18</w:t>
      </w:r>
    </w:p>
    <w:p w14:paraId="44A6F355" w14:textId="77777777" w:rsidR="00025AA6" w:rsidRDefault="00025AA6">
      <w:pPr>
        <w:pStyle w:val="Index1"/>
        <w:tabs>
          <w:tab w:val="right" w:leader="dot" w:pos="2798"/>
        </w:tabs>
        <w:rPr>
          <w:bCs/>
          <w:noProof/>
        </w:rPr>
      </w:pPr>
      <w:r>
        <w:rPr>
          <w:noProof/>
        </w:rPr>
        <w:t>S. 226</w:t>
      </w:r>
      <w:r>
        <w:rPr>
          <w:noProof/>
        </w:rPr>
        <w:tab/>
      </w:r>
      <w:r>
        <w:rPr>
          <w:b/>
          <w:bCs/>
          <w:noProof/>
        </w:rPr>
        <w:t>6</w:t>
      </w:r>
    </w:p>
    <w:p w14:paraId="53D1E7E8" w14:textId="77777777" w:rsidR="00025AA6" w:rsidRDefault="00025AA6">
      <w:pPr>
        <w:pStyle w:val="Index1"/>
        <w:tabs>
          <w:tab w:val="right" w:leader="dot" w:pos="2798"/>
        </w:tabs>
        <w:rPr>
          <w:bCs/>
          <w:noProof/>
        </w:rPr>
      </w:pPr>
      <w:r>
        <w:rPr>
          <w:noProof/>
        </w:rPr>
        <w:t>S. 237</w:t>
      </w:r>
      <w:r>
        <w:rPr>
          <w:noProof/>
        </w:rPr>
        <w:tab/>
      </w:r>
      <w:r>
        <w:rPr>
          <w:b/>
          <w:bCs/>
          <w:noProof/>
        </w:rPr>
        <w:t>29</w:t>
      </w:r>
    </w:p>
    <w:p w14:paraId="36BA9BEE" w14:textId="77777777" w:rsidR="00025AA6" w:rsidRDefault="00025AA6">
      <w:pPr>
        <w:pStyle w:val="Index1"/>
        <w:tabs>
          <w:tab w:val="right" w:leader="dot" w:pos="2798"/>
        </w:tabs>
        <w:rPr>
          <w:bCs/>
          <w:noProof/>
        </w:rPr>
      </w:pPr>
      <w:r>
        <w:rPr>
          <w:noProof/>
        </w:rPr>
        <w:t>S. 259</w:t>
      </w:r>
      <w:r>
        <w:rPr>
          <w:noProof/>
        </w:rPr>
        <w:tab/>
      </w:r>
      <w:r>
        <w:rPr>
          <w:b/>
          <w:bCs/>
          <w:noProof/>
        </w:rPr>
        <w:t>18</w:t>
      </w:r>
    </w:p>
    <w:p w14:paraId="2FFCBB79" w14:textId="77777777" w:rsidR="00025AA6" w:rsidRDefault="00025AA6">
      <w:pPr>
        <w:pStyle w:val="Index1"/>
        <w:tabs>
          <w:tab w:val="right" w:leader="dot" w:pos="2798"/>
        </w:tabs>
        <w:rPr>
          <w:bCs/>
          <w:noProof/>
        </w:rPr>
      </w:pPr>
      <w:r>
        <w:rPr>
          <w:noProof/>
        </w:rPr>
        <w:t>S. 262</w:t>
      </w:r>
      <w:r>
        <w:rPr>
          <w:noProof/>
        </w:rPr>
        <w:tab/>
      </w:r>
      <w:r>
        <w:rPr>
          <w:b/>
          <w:bCs/>
          <w:noProof/>
        </w:rPr>
        <w:t>8</w:t>
      </w:r>
    </w:p>
    <w:p w14:paraId="0DB0EBC6" w14:textId="77777777" w:rsidR="00025AA6" w:rsidRDefault="00025AA6">
      <w:pPr>
        <w:pStyle w:val="Index1"/>
        <w:tabs>
          <w:tab w:val="right" w:leader="dot" w:pos="2798"/>
        </w:tabs>
        <w:rPr>
          <w:bCs/>
          <w:noProof/>
        </w:rPr>
      </w:pPr>
      <w:r>
        <w:rPr>
          <w:noProof/>
        </w:rPr>
        <w:t>S. 263</w:t>
      </w:r>
      <w:r>
        <w:rPr>
          <w:noProof/>
        </w:rPr>
        <w:tab/>
      </w:r>
      <w:r>
        <w:rPr>
          <w:b/>
          <w:bCs/>
          <w:noProof/>
        </w:rPr>
        <w:t>8</w:t>
      </w:r>
    </w:p>
    <w:p w14:paraId="5751C419" w14:textId="77777777" w:rsidR="00025AA6" w:rsidRDefault="00025AA6">
      <w:pPr>
        <w:pStyle w:val="Index1"/>
        <w:tabs>
          <w:tab w:val="right" w:leader="dot" w:pos="2798"/>
        </w:tabs>
        <w:rPr>
          <w:bCs/>
          <w:noProof/>
        </w:rPr>
      </w:pPr>
      <w:r>
        <w:rPr>
          <w:noProof/>
        </w:rPr>
        <w:t>S. 264</w:t>
      </w:r>
      <w:r>
        <w:rPr>
          <w:noProof/>
        </w:rPr>
        <w:tab/>
      </w:r>
      <w:r>
        <w:rPr>
          <w:b/>
          <w:bCs/>
          <w:noProof/>
        </w:rPr>
        <w:t>9</w:t>
      </w:r>
    </w:p>
    <w:p w14:paraId="76DCE39F" w14:textId="77777777" w:rsidR="00025AA6" w:rsidRDefault="00025AA6">
      <w:pPr>
        <w:pStyle w:val="Index1"/>
        <w:tabs>
          <w:tab w:val="right" w:leader="dot" w:pos="2798"/>
        </w:tabs>
        <w:rPr>
          <w:bCs/>
          <w:noProof/>
        </w:rPr>
      </w:pPr>
      <w:r>
        <w:rPr>
          <w:noProof/>
        </w:rPr>
        <w:t>S. 265</w:t>
      </w:r>
      <w:r>
        <w:rPr>
          <w:noProof/>
        </w:rPr>
        <w:tab/>
      </w:r>
      <w:r>
        <w:rPr>
          <w:b/>
          <w:bCs/>
          <w:noProof/>
        </w:rPr>
        <w:t>9</w:t>
      </w:r>
    </w:p>
    <w:p w14:paraId="13154439" w14:textId="77777777" w:rsidR="00025AA6" w:rsidRDefault="00025AA6">
      <w:pPr>
        <w:pStyle w:val="Index1"/>
        <w:tabs>
          <w:tab w:val="right" w:leader="dot" w:pos="2798"/>
        </w:tabs>
        <w:rPr>
          <w:bCs/>
          <w:noProof/>
        </w:rPr>
      </w:pPr>
      <w:r>
        <w:rPr>
          <w:noProof/>
        </w:rPr>
        <w:t>S. 266</w:t>
      </w:r>
      <w:r>
        <w:rPr>
          <w:noProof/>
        </w:rPr>
        <w:tab/>
      </w:r>
      <w:r>
        <w:rPr>
          <w:b/>
          <w:bCs/>
          <w:noProof/>
        </w:rPr>
        <w:t>9</w:t>
      </w:r>
    </w:p>
    <w:p w14:paraId="31E7031E" w14:textId="77777777" w:rsidR="00025AA6" w:rsidRDefault="00025AA6">
      <w:pPr>
        <w:pStyle w:val="Index1"/>
        <w:tabs>
          <w:tab w:val="right" w:leader="dot" w:pos="2798"/>
        </w:tabs>
        <w:rPr>
          <w:bCs/>
          <w:noProof/>
        </w:rPr>
      </w:pPr>
      <w:r>
        <w:rPr>
          <w:noProof/>
        </w:rPr>
        <w:t>S. 267</w:t>
      </w:r>
      <w:r>
        <w:rPr>
          <w:noProof/>
        </w:rPr>
        <w:tab/>
      </w:r>
      <w:r>
        <w:rPr>
          <w:b/>
          <w:bCs/>
          <w:noProof/>
        </w:rPr>
        <w:t>9</w:t>
      </w:r>
    </w:p>
    <w:p w14:paraId="066F6986" w14:textId="77777777" w:rsidR="00025AA6" w:rsidRDefault="00025AA6">
      <w:pPr>
        <w:pStyle w:val="Index1"/>
        <w:tabs>
          <w:tab w:val="right" w:leader="dot" w:pos="2798"/>
        </w:tabs>
        <w:rPr>
          <w:bCs/>
          <w:noProof/>
        </w:rPr>
      </w:pPr>
      <w:r>
        <w:rPr>
          <w:noProof/>
        </w:rPr>
        <w:t>S. 268</w:t>
      </w:r>
      <w:r>
        <w:rPr>
          <w:noProof/>
        </w:rPr>
        <w:tab/>
      </w:r>
      <w:r>
        <w:rPr>
          <w:b/>
          <w:bCs/>
          <w:noProof/>
        </w:rPr>
        <w:t>10</w:t>
      </w:r>
    </w:p>
    <w:p w14:paraId="7B2FE210" w14:textId="77777777" w:rsidR="00025AA6" w:rsidRDefault="00025AA6">
      <w:pPr>
        <w:pStyle w:val="Index1"/>
        <w:tabs>
          <w:tab w:val="right" w:leader="dot" w:pos="2798"/>
        </w:tabs>
        <w:rPr>
          <w:bCs/>
          <w:noProof/>
        </w:rPr>
      </w:pPr>
      <w:r>
        <w:rPr>
          <w:noProof/>
        </w:rPr>
        <w:t>S. 269</w:t>
      </w:r>
      <w:r>
        <w:rPr>
          <w:noProof/>
        </w:rPr>
        <w:tab/>
      </w:r>
      <w:r>
        <w:rPr>
          <w:b/>
          <w:bCs/>
          <w:noProof/>
        </w:rPr>
        <w:t>10</w:t>
      </w:r>
    </w:p>
    <w:p w14:paraId="77007C57" w14:textId="77777777" w:rsidR="00025AA6" w:rsidRDefault="00025AA6">
      <w:pPr>
        <w:pStyle w:val="Index1"/>
        <w:tabs>
          <w:tab w:val="right" w:leader="dot" w:pos="2798"/>
        </w:tabs>
        <w:rPr>
          <w:bCs/>
          <w:noProof/>
        </w:rPr>
      </w:pPr>
      <w:r>
        <w:rPr>
          <w:noProof/>
        </w:rPr>
        <w:t>S. 270</w:t>
      </w:r>
      <w:r>
        <w:rPr>
          <w:noProof/>
        </w:rPr>
        <w:tab/>
      </w:r>
      <w:r>
        <w:rPr>
          <w:b/>
          <w:bCs/>
          <w:noProof/>
        </w:rPr>
        <w:t>11</w:t>
      </w:r>
    </w:p>
    <w:p w14:paraId="68AF119C" w14:textId="77777777" w:rsidR="00025AA6" w:rsidRDefault="00025AA6">
      <w:pPr>
        <w:pStyle w:val="Index1"/>
        <w:tabs>
          <w:tab w:val="right" w:leader="dot" w:pos="2798"/>
        </w:tabs>
        <w:rPr>
          <w:bCs/>
          <w:noProof/>
        </w:rPr>
      </w:pPr>
      <w:r>
        <w:rPr>
          <w:noProof/>
        </w:rPr>
        <w:t>S. 271</w:t>
      </w:r>
      <w:r>
        <w:rPr>
          <w:noProof/>
        </w:rPr>
        <w:tab/>
      </w:r>
      <w:r>
        <w:rPr>
          <w:b/>
          <w:bCs/>
          <w:noProof/>
        </w:rPr>
        <w:t>11</w:t>
      </w:r>
    </w:p>
    <w:p w14:paraId="1F437F31" w14:textId="77777777" w:rsidR="00025AA6" w:rsidRDefault="00025AA6">
      <w:pPr>
        <w:pStyle w:val="Index1"/>
        <w:tabs>
          <w:tab w:val="right" w:leader="dot" w:pos="2798"/>
        </w:tabs>
        <w:rPr>
          <w:bCs/>
          <w:noProof/>
        </w:rPr>
      </w:pPr>
      <w:r>
        <w:rPr>
          <w:noProof/>
        </w:rPr>
        <w:t>S. 272</w:t>
      </w:r>
      <w:r>
        <w:rPr>
          <w:noProof/>
        </w:rPr>
        <w:tab/>
      </w:r>
      <w:r>
        <w:rPr>
          <w:b/>
          <w:bCs/>
          <w:noProof/>
        </w:rPr>
        <w:t>11</w:t>
      </w:r>
    </w:p>
    <w:p w14:paraId="7B733564" w14:textId="77777777" w:rsidR="00025AA6" w:rsidRDefault="00025AA6">
      <w:pPr>
        <w:pStyle w:val="Index1"/>
        <w:tabs>
          <w:tab w:val="right" w:leader="dot" w:pos="2798"/>
        </w:tabs>
        <w:rPr>
          <w:bCs/>
          <w:noProof/>
        </w:rPr>
      </w:pPr>
      <w:r>
        <w:rPr>
          <w:noProof/>
        </w:rPr>
        <w:t>S. 273</w:t>
      </w:r>
      <w:r>
        <w:rPr>
          <w:noProof/>
        </w:rPr>
        <w:tab/>
      </w:r>
      <w:r>
        <w:rPr>
          <w:b/>
          <w:bCs/>
          <w:noProof/>
        </w:rPr>
        <w:t>12</w:t>
      </w:r>
    </w:p>
    <w:p w14:paraId="0DD43F2F" w14:textId="77777777" w:rsidR="00025AA6" w:rsidRDefault="00025AA6">
      <w:pPr>
        <w:pStyle w:val="Index1"/>
        <w:tabs>
          <w:tab w:val="right" w:leader="dot" w:pos="2798"/>
        </w:tabs>
        <w:rPr>
          <w:bCs/>
          <w:noProof/>
        </w:rPr>
      </w:pPr>
      <w:r>
        <w:rPr>
          <w:noProof/>
        </w:rPr>
        <w:t>S. 274</w:t>
      </w:r>
      <w:r>
        <w:rPr>
          <w:noProof/>
        </w:rPr>
        <w:tab/>
      </w:r>
      <w:r>
        <w:rPr>
          <w:b/>
          <w:bCs/>
          <w:noProof/>
        </w:rPr>
        <w:t>12</w:t>
      </w:r>
    </w:p>
    <w:p w14:paraId="2288994F" w14:textId="77777777" w:rsidR="00025AA6" w:rsidRDefault="00025AA6">
      <w:pPr>
        <w:pStyle w:val="Index1"/>
        <w:tabs>
          <w:tab w:val="right" w:leader="dot" w:pos="2798"/>
        </w:tabs>
        <w:rPr>
          <w:bCs/>
          <w:noProof/>
        </w:rPr>
      </w:pPr>
      <w:r>
        <w:rPr>
          <w:noProof/>
        </w:rPr>
        <w:t>S. 275</w:t>
      </w:r>
      <w:r>
        <w:rPr>
          <w:noProof/>
        </w:rPr>
        <w:tab/>
      </w:r>
      <w:r>
        <w:rPr>
          <w:b/>
          <w:bCs/>
          <w:noProof/>
        </w:rPr>
        <w:t>12</w:t>
      </w:r>
    </w:p>
    <w:p w14:paraId="6D6E3E1E" w14:textId="77777777" w:rsidR="00025AA6" w:rsidRDefault="00025AA6">
      <w:pPr>
        <w:pStyle w:val="Index1"/>
        <w:tabs>
          <w:tab w:val="right" w:leader="dot" w:pos="2798"/>
        </w:tabs>
        <w:rPr>
          <w:bCs/>
          <w:noProof/>
        </w:rPr>
      </w:pPr>
      <w:r>
        <w:rPr>
          <w:noProof/>
        </w:rPr>
        <w:t>S. 276</w:t>
      </w:r>
      <w:r>
        <w:rPr>
          <w:noProof/>
        </w:rPr>
        <w:tab/>
      </w:r>
      <w:r>
        <w:rPr>
          <w:b/>
          <w:bCs/>
          <w:noProof/>
        </w:rPr>
        <w:t>13</w:t>
      </w:r>
    </w:p>
    <w:p w14:paraId="3951FD9C" w14:textId="77777777" w:rsidR="00025AA6" w:rsidRDefault="00025AA6">
      <w:pPr>
        <w:pStyle w:val="Index1"/>
        <w:tabs>
          <w:tab w:val="right" w:leader="dot" w:pos="2798"/>
        </w:tabs>
        <w:rPr>
          <w:bCs/>
          <w:noProof/>
        </w:rPr>
      </w:pPr>
      <w:r>
        <w:rPr>
          <w:noProof/>
        </w:rPr>
        <w:t>S. 277</w:t>
      </w:r>
      <w:r>
        <w:rPr>
          <w:noProof/>
        </w:rPr>
        <w:tab/>
      </w:r>
      <w:r>
        <w:rPr>
          <w:b/>
          <w:bCs/>
          <w:noProof/>
        </w:rPr>
        <w:t>13</w:t>
      </w:r>
    </w:p>
    <w:p w14:paraId="197B1521" w14:textId="77777777" w:rsidR="00025AA6" w:rsidRDefault="00025AA6">
      <w:pPr>
        <w:pStyle w:val="Index1"/>
        <w:tabs>
          <w:tab w:val="right" w:leader="dot" w:pos="2798"/>
        </w:tabs>
        <w:rPr>
          <w:bCs/>
          <w:noProof/>
        </w:rPr>
      </w:pPr>
      <w:r>
        <w:rPr>
          <w:noProof/>
        </w:rPr>
        <w:t>S. 278</w:t>
      </w:r>
      <w:r>
        <w:rPr>
          <w:noProof/>
        </w:rPr>
        <w:tab/>
      </w:r>
      <w:r>
        <w:rPr>
          <w:b/>
          <w:bCs/>
          <w:noProof/>
        </w:rPr>
        <w:t>13</w:t>
      </w:r>
    </w:p>
    <w:p w14:paraId="21E64318" w14:textId="77777777" w:rsidR="00025AA6" w:rsidRDefault="00025AA6">
      <w:pPr>
        <w:pStyle w:val="Index1"/>
        <w:tabs>
          <w:tab w:val="right" w:leader="dot" w:pos="2798"/>
        </w:tabs>
        <w:rPr>
          <w:bCs/>
          <w:noProof/>
        </w:rPr>
      </w:pPr>
      <w:r>
        <w:rPr>
          <w:noProof/>
        </w:rPr>
        <w:t>S. 279</w:t>
      </w:r>
      <w:r>
        <w:rPr>
          <w:noProof/>
        </w:rPr>
        <w:tab/>
      </w:r>
      <w:r>
        <w:rPr>
          <w:b/>
          <w:bCs/>
          <w:noProof/>
        </w:rPr>
        <w:t>14</w:t>
      </w:r>
    </w:p>
    <w:p w14:paraId="19A8BABA" w14:textId="77777777" w:rsidR="00025AA6" w:rsidRDefault="00025AA6">
      <w:pPr>
        <w:pStyle w:val="Index1"/>
        <w:tabs>
          <w:tab w:val="right" w:leader="dot" w:pos="2798"/>
        </w:tabs>
        <w:rPr>
          <w:bCs/>
          <w:noProof/>
        </w:rPr>
      </w:pPr>
      <w:r>
        <w:rPr>
          <w:noProof/>
        </w:rPr>
        <w:t>S. 280</w:t>
      </w:r>
      <w:r>
        <w:rPr>
          <w:noProof/>
        </w:rPr>
        <w:tab/>
      </w:r>
      <w:r>
        <w:rPr>
          <w:b/>
          <w:bCs/>
          <w:noProof/>
        </w:rPr>
        <w:t>14</w:t>
      </w:r>
    </w:p>
    <w:p w14:paraId="79101E39" w14:textId="77777777" w:rsidR="00025AA6" w:rsidRDefault="00025AA6">
      <w:pPr>
        <w:pStyle w:val="Index1"/>
        <w:tabs>
          <w:tab w:val="right" w:leader="dot" w:pos="2798"/>
        </w:tabs>
        <w:rPr>
          <w:bCs/>
          <w:noProof/>
        </w:rPr>
      </w:pPr>
      <w:r>
        <w:rPr>
          <w:noProof/>
        </w:rPr>
        <w:t>S. 281</w:t>
      </w:r>
      <w:r>
        <w:rPr>
          <w:noProof/>
        </w:rPr>
        <w:tab/>
      </w:r>
      <w:r>
        <w:rPr>
          <w:b/>
          <w:bCs/>
          <w:noProof/>
        </w:rPr>
        <w:t>15</w:t>
      </w:r>
    </w:p>
    <w:p w14:paraId="7A647ACC" w14:textId="77777777" w:rsidR="00025AA6" w:rsidRDefault="00025AA6">
      <w:pPr>
        <w:pStyle w:val="Index1"/>
        <w:tabs>
          <w:tab w:val="right" w:leader="dot" w:pos="2798"/>
        </w:tabs>
        <w:rPr>
          <w:bCs/>
          <w:noProof/>
        </w:rPr>
      </w:pPr>
      <w:r>
        <w:rPr>
          <w:noProof/>
        </w:rPr>
        <w:t>S. 282</w:t>
      </w:r>
      <w:r>
        <w:rPr>
          <w:noProof/>
        </w:rPr>
        <w:tab/>
      </w:r>
      <w:r>
        <w:rPr>
          <w:b/>
          <w:bCs/>
          <w:noProof/>
        </w:rPr>
        <w:t>15</w:t>
      </w:r>
    </w:p>
    <w:p w14:paraId="7BC7DB51" w14:textId="77777777" w:rsidR="00025AA6" w:rsidRDefault="00025AA6">
      <w:pPr>
        <w:pStyle w:val="Index1"/>
        <w:tabs>
          <w:tab w:val="right" w:leader="dot" w:pos="2798"/>
        </w:tabs>
        <w:rPr>
          <w:bCs/>
          <w:noProof/>
        </w:rPr>
      </w:pPr>
      <w:r>
        <w:rPr>
          <w:noProof/>
        </w:rPr>
        <w:t>S. 283</w:t>
      </w:r>
      <w:r>
        <w:rPr>
          <w:noProof/>
        </w:rPr>
        <w:tab/>
      </w:r>
      <w:r>
        <w:rPr>
          <w:b/>
          <w:bCs/>
          <w:noProof/>
        </w:rPr>
        <w:t>15</w:t>
      </w:r>
    </w:p>
    <w:p w14:paraId="3CEC8C42" w14:textId="77777777" w:rsidR="00025AA6" w:rsidRDefault="00025AA6">
      <w:pPr>
        <w:pStyle w:val="Index1"/>
        <w:tabs>
          <w:tab w:val="right" w:leader="dot" w:pos="2798"/>
        </w:tabs>
        <w:rPr>
          <w:noProof/>
        </w:rPr>
      </w:pPr>
    </w:p>
    <w:p w14:paraId="3D35B254" w14:textId="26B65BCD" w:rsidR="00025AA6" w:rsidRDefault="00025AA6">
      <w:pPr>
        <w:pStyle w:val="Index1"/>
        <w:tabs>
          <w:tab w:val="right" w:leader="dot" w:pos="2798"/>
        </w:tabs>
        <w:rPr>
          <w:bCs/>
          <w:noProof/>
        </w:rPr>
      </w:pPr>
      <w:r>
        <w:rPr>
          <w:noProof/>
        </w:rPr>
        <w:t>H. 3723</w:t>
      </w:r>
      <w:r>
        <w:rPr>
          <w:noProof/>
        </w:rPr>
        <w:tab/>
      </w:r>
      <w:r>
        <w:rPr>
          <w:b/>
          <w:bCs/>
          <w:noProof/>
        </w:rPr>
        <w:t>7</w:t>
      </w:r>
    </w:p>
    <w:p w14:paraId="50071CC0" w14:textId="77777777" w:rsidR="00025AA6" w:rsidRDefault="00025AA6">
      <w:pPr>
        <w:pStyle w:val="Index1"/>
        <w:tabs>
          <w:tab w:val="right" w:leader="dot" w:pos="2798"/>
        </w:tabs>
        <w:rPr>
          <w:bCs/>
          <w:noProof/>
        </w:rPr>
      </w:pPr>
      <w:r>
        <w:rPr>
          <w:noProof/>
        </w:rPr>
        <w:t>H. 3727</w:t>
      </w:r>
      <w:r>
        <w:rPr>
          <w:noProof/>
        </w:rPr>
        <w:tab/>
      </w:r>
      <w:r>
        <w:rPr>
          <w:b/>
          <w:bCs/>
          <w:noProof/>
        </w:rPr>
        <w:t>8</w:t>
      </w:r>
    </w:p>
    <w:p w14:paraId="3BE6E298" w14:textId="77777777" w:rsidR="00025AA6" w:rsidRDefault="00025AA6">
      <w:pPr>
        <w:pStyle w:val="Index1"/>
        <w:tabs>
          <w:tab w:val="right" w:leader="dot" w:pos="2798"/>
        </w:tabs>
        <w:rPr>
          <w:bCs/>
          <w:noProof/>
        </w:rPr>
      </w:pPr>
      <w:r>
        <w:rPr>
          <w:noProof/>
        </w:rPr>
        <w:t>H. 3788</w:t>
      </w:r>
      <w:r>
        <w:rPr>
          <w:noProof/>
        </w:rPr>
        <w:tab/>
      </w:r>
      <w:r>
        <w:rPr>
          <w:b/>
          <w:bCs/>
          <w:noProof/>
        </w:rPr>
        <w:t>15</w:t>
      </w:r>
    </w:p>
    <w:p w14:paraId="238FA9D4" w14:textId="77777777" w:rsidR="00025AA6" w:rsidRDefault="00025AA6">
      <w:pPr>
        <w:pStyle w:val="Index1"/>
        <w:tabs>
          <w:tab w:val="right" w:leader="dot" w:pos="2798"/>
        </w:tabs>
        <w:rPr>
          <w:bCs/>
          <w:noProof/>
        </w:rPr>
      </w:pPr>
      <w:r>
        <w:rPr>
          <w:noProof/>
        </w:rPr>
        <w:t>H. 3789</w:t>
      </w:r>
      <w:r>
        <w:rPr>
          <w:noProof/>
        </w:rPr>
        <w:tab/>
      </w:r>
      <w:r>
        <w:rPr>
          <w:b/>
          <w:bCs/>
          <w:noProof/>
        </w:rPr>
        <w:t>16</w:t>
      </w:r>
    </w:p>
    <w:p w14:paraId="5972DDDD" w14:textId="77777777" w:rsidR="00025AA6" w:rsidRDefault="00025AA6" w:rsidP="004465AD">
      <w:pPr>
        <w:pStyle w:val="Header"/>
        <w:tabs>
          <w:tab w:val="clear" w:pos="8640"/>
          <w:tab w:val="left" w:pos="4320"/>
        </w:tabs>
        <w:jc w:val="center"/>
        <w:sectPr w:rsidR="00025AA6" w:rsidSect="00025AA6">
          <w:type w:val="continuous"/>
          <w:pgSz w:w="12240" w:h="15840"/>
          <w:pgMar w:top="1008" w:right="4666" w:bottom="3499" w:left="1238" w:header="1008" w:footer="3499" w:gutter="0"/>
          <w:cols w:num="2" w:space="720"/>
          <w:titlePg/>
          <w:docGrid w:linePitch="360"/>
        </w:sectPr>
      </w:pPr>
    </w:p>
    <w:p w14:paraId="2E4FDC76" w14:textId="76C3F222" w:rsidR="00AA4E53" w:rsidRPr="00AA4E53" w:rsidRDefault="00025AA6" w:rsidP="004465AD">
      <w:pPr>
        <w:pStyle w:val="Header"/>
        <w:tabs>
          <w:tab w:val="clear" w:pos="8640"/>
          <w:tab w:val="left" w:pos="4320"/>
        </w:tabs>
        <w:jc w:val="center"/>
      </w:pPr>
      <w:r>
        <w:fldChar w:fldCharType="end"/>
      </w:r>
    </w:p>
    <w:p w14:paraId="48C96FD6" w14:textId="77777777" w:rsidR="00AA4E53" w:rsidRPr="00AA4E53" w:rsidRDefault="00AA4E53" w:rsidP="00AA4E53">
      <w:pPr>
        <w:pStyle w:val="Header"/>
        <w:tabs>
          <w:tab w:val="clear" w:pos="8640"/>
          <w:tab w:val="left" w:pos="4320"/>
        </w:tabs>
      </w:pPr>
    </w:p>
    <w:sectPr w:rsidR="00AA4E53" w:rsidRPr="00AA4E53" w:rsidSect="00025AA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8709" w14:textId="77777777" w:rsidR="00E42AC8" w:rsidRDefault="00E42AC8">
      <w:r>
        <w:separator/>
      </w:r>
    </w:p>
  </w:endnote>
  <w:endnote w:type="continuationSeparator" w:id="0">
    <w:p w14:paraId="20C18CE5" w14:textId="77777777" w:rsidR="00E42AC8" w:rsidRDefault="00E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BB6A"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23B6"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ED2C"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8DF4" w14:textId="77777777" w:rsidR="00E42AC8" w:rsidRDefault="00E42AC8">
      <w:r>
        <w:separator/>
      </w:r>
    </w:p>
  </w:footnote>
  <w:footnote w:type="continuationSeparator" w:id="0">
    <w:p w14:paraId="17A0EFCE" w14:textId="77777777" w:rsidR="00E42AC8" w:rsidRDefault="00E4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6B33"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3148"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8F53"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BDC6" w14:textId="17E25904" w:rsidR="00362845" w:rsidRPr="007B0893" w:rsidRDefault="00E42AC8">
    <w:pPr>
      <w:pStyle w:val="Header"/>
      <w:spacing w:after="120"/>
      <w:jc w:val="center"/>
      <w:rPr>
        <w:b/>
      </w:rPr>
    </w:pPr>
    <w:r>
      <w:rPr>
        <w:b/>
      </w:rPr>
      <w:t>TUESDAY, JANUARY 28</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1"/>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8"/>
    <w:rsid w:val="00002228"/>
    <w:rsid w:val="000074E0"/>
    <w:rsid w:val="0001047D"/>
    <w:rsid w:val="00011183"/>
    <w:rsid w:val="0001325A"/>
    <w:rsid w:val="00015500"/>
    <w:rsid w:val="00022CE8"/>
    <w:rsid w:val="0002352C"/>
    <w:rsid w:val="00025AA6"/>
    <w:rsid w:val="000309AD"/>
    <w:rsid w:val="00035014"/>
    <w:rsid w:val="00035B64"/>
    <w:rsid w:val="00042056"/>
    <w:rsid w:val="00043EAF"/>
    <w:rsid w:val="00050AAF"/>
    <w:rsid w:val="0005498E"/>
    <w:rsid w:val="000566AC"/>
    <w:rsid w:val="0006162D"/>
    <w:rsid w:val="00064200"/>
    <w:rsid w:val="00074FE7"/>
    <w:rsid w:val="00075A91"/>
    <w:rsid w:val="0008217A"/>
    <w:rsid w:val="00082A18"/>
    <w:rsid w:val="0008626E"/>
    <w:rsid w:val="0009075C"/>
    <w:rsid w:val="000A0425"/>
    <w:rsid w:val="000A1200"/>
    <w:rsid w:val="000A288E"/>
    <w:rsid w:val="000A7610"/>
    <w:rsid w:val="000B4BD8"/>
    <w:rsid w:val="000C3C08"/>
    <w:rsid w:val="000C4007"/>
    <w:rsid w:val="000C45D3"/>
    <w:rsid w:val="000C7111"/>
    <w:rsid w:val="000C7729"/>
    <w:rsid w:val="000D71CC"/>
    <w:rsid w:val="000D747D"/>
    <w:rsid w:val="000E25FE"/>
    <w:rsid w:val="000E4109"/>
    <w:rsid w:val="000E4460"/>
    <w:rsid w:val="000F2F25"/>
    <w:rsid w:val="000F5D06"/>
    <w:rsid w:val="001001D1"/>
    <w:rsid w:val="00102C0A"/>
    <w:rsid w:val="00102FD0"/>
    <w:rsid w:val="00103108"/>
    <w:rsid w:val="00105369"/>
    <w:rsid w:val="00106BC4"/>
    <w:rsid w:val="00114764"/>
    <w:rsid w:val="001170EE"/>
    <w:rsid w:val="00124BE7"/>
    <w:rsid w:val="00125EFD"/>
    <w:rsid w:val="00131C49"/>
    <w:rsid w:val="00136078"/>
    <w:rsid w:val="001401C9"/>
    <w:rsid w:val="00146098"/>
    <w:rsid w:val="001462F5"/>
    <w:rsid w:val="001507B6"/>
    <w:rsid w:val="001541ED"/>
    <w:rsid w:val="00161789"/>
    <w:rsid w:val="00162528"/>
    <w:rsid w:val="00165D46"/>
    <w:rsid w:val="0017112B"/>
    <w:rsid w:val="00171CDC"/>
    <w:rsid w:val="001754F6"/>
    <w:rsid w:val="00177E7A"/>
    <w:rsid w:val="00181C55"/>
    <w:rsid w:val="00183000"/>
    <w:rsid w:val="00183ECB"/>
    <w:rsid w:val="00184F42"/>
    <w:rsid w:val="00185294"/>
    <w:rsid w:val="00187025"/>
    <w:rsid w:val="001A2A9C"/>
    <w:rsid w:val="001A5E0B"/>
    <w:rsid w:val="001A5F7C"/>
    <w:rsid w:val="001B3DEA"/>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1303"/>
    <w:rsid w:val="00223C63"/>
    <w:rsid w:val="002303E1"/>
    <w:rsid w:val="0023268E"/>
    <w:rsid w:val="002476DF"/>
    <w:rsid w:val="002564BD"/>
    <w:rsid w:val="00257B63"/>
    <w:rsid w:val="002675D8"/>
    <w:rsid w:val="0027691B"/>
    <w:rsid w:val="00277396"/>
    <w:rsid w:val="00280411"/>
    <w:rsid w:val="00291B5A"/>
    <w:rsid w:val="00291DC0"/>
    <w:rsid w:val="002958C1"/>
    <w:rsid w:val="002A300C"/>
    <w:rsid w:val="002A4A4D"/>
    <w:rsid w:val="002B010F"/>
    <w:rsid w:val="002B1E98"/>
    <w:rsid w:val="002B6DF2"/>
    <w:rsid w:val="002B73E5"/>
    <w:rsid w:val="002B7EBD"/>
    <w:rsid w:val="002D49C0"/>
    <w:rsid w:val="002D5648"/>
    <w:rsid w:val="002D6956"/>
    <w:rsid w:val="002D7A66"/>
    <w:rsid w:val="002E01BA"/>
    <w:rsid w:val="002E52AD"/>
    <w:rsid w:val="002E56FC"/>
    <w:rsid w:val="002E60B0"/>
    <w:rsid w:val="002F278F"/>
    <w:rsid w:val="002F647B"/>
    <w:rsid w:val="002F6623"/>
    <w:rsid w:val="00300B59"/>
    <w:rsid w:val="00301E5D"/>
    <w:rsid w:val="00304DC9"/>
    <w:rsid w:val="003055CE"/>
    <w:rsid w:val="00310BD0"/>
    <w:rsid w:val="00316E47"/>
    <w:rsid w:val="00321465"/>
    <w:rsid w:val="0032208A"/>
    <w:rsid w:val="00324682"/>
    <w:rsid w:val="00324B29"/>
    <w:rsid w:val="00334554"/>
    <w:rsid w:val="00337C23"/>
    <w:rsid w:val="00343DC1"/>
    <w:rsid w:val="00352362"/>
    <w:rsid w:val="00352710"/>
    <w:rsid w:val="00354207"/>
    <w:rsid w:val="003573AD"/>
    <w:rsid w:val="00362845"/>
    <w:rsid w:val="00364B8B"/>
    <w:rsid w:val="00365C54"/>
    <w:rsid w:val="00366E03"/>
    <w:rsid w:val="003737EA"/>
    <w:rsid w:val="00373E7E"/>
    <w:rsid w:val="00376404"/>
    <w:rsid w:val="0037670D"/>
    <w:rsid w:val="00383396"/>
    <w:rsid w:val="00387E76"/>
    <w:rsid w:val="00390F72"/>
    <w:rsid w:val="003A462F"/>
    <w:rsid w:val="003A659B"/>
    <w:rsid w:val="003C3DEA"/>
    <w:rsid w:val="003D0B99"/>
    <w:rsid w:val="003D3A0A"/>
    <w:rsid w:val="003E1C83"/>
    <w:rsid w:val="003E4D85"/>
    <w:rsid w:val="003F229C"/>
    <w:rsid w:val="003F38AF"/>
    <w:rsid w:val="00402731"/>
    <w:rsid w:val="00406659"/>
    <w:rsid w:val="00411040"/>
    <w:rsid w:val="004114EF"/>
    <w:rsid w:val="00412368"/>
    <w:rsid w:val="0042109B"/>
    <w:rsid w:val="0042469B"/>
    <w:rsid w:val="00424F95"/>
    <w:rsid w:val="00426E5F"/>
    <w:rsid w:val="00434E3B"/>
    <w:rsid w:val="004406C2"/>
    <w:rsid w:val="00442D5D"/>
    <w:rsid w:val="004465AD"/>
    <w:rsid w:val="00457427"/>
    <w:rsid w:val="00457AF6"/>
    <w:rsid w:val="004627E1"/>
    <w:rsid w:val="00470D9D"/>
    <w:rsid w:val="004746F3"/>
    <w:rsid w:val="00483532"/>
    <w:rsid w:val="00486C2F"/>
    <w:rsid w:val="00486D6C"/>
    <w:rsid w:val="00487367"/>
    <w:rsid w:val="004876AD"/>
    <w:rsid w:val="00492790"/>
    <w:rsid w:val="004946B3"/>
    <w:rsid w:val="00494996"/>
    <w:rsid w:val="004A2459"/>
    <w:rsid w:val="004A2E06"/>
    <w:rsid w:val="004B2812"/>
    <w:rsid w:val="004B5149"/>
    <w:rsid w:val="004B6674"/>
    <w:rsid w:val="004C1061"/>
    <w:rsid w:val="004C60CC"/>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397"/>
    <w:rsid w:val="00566E22"/>
    <w:rsid w:val="005674BA"/>
    <w:rsid w:val="00567D6D"/>
    <w:rsid w:val="005769B1"/>
    <w:rsid w:val="00580847"/>
    <w:rsid w:val="00581613"/>
    <w:rsid w:val="00582641"/>
    <w:rsid w:val="00585E6B"/>
    <w:rsid w:val="00586CC8"/>
    <w:rsid w:val="005915AF"/>
    <w:rsid w:val="005A17A5"/>
    <w:rsid w:val="005B0124"/>
    <w:rsid w:val="005B29BF"/>
    <w:rsid w:val="005B2A00"/>
    <w:rsid w:val="005B2C22"/>
    <w:rsid w:val="005B4D5A"/>
    <w:rsid w:val="005C1EAC"/>
    <w:rsid w:val="005C3A12"/>
    <w:rsid w:val="005C3A62"/>
    <w:rsid w:val="005D031D"/>
    <w:rsid w:val="005D7083"/>
    <w:rsid w:val="005E5A6F"/>
    <w:rsid w:val="005E7E11"/>
    <w:rsid w:val="005F0B90"/>
    <w:rsid w:val="005F14C9"/>
    <w:rsid w:val="005F30AA"/>
    <w:rsid w:val="005F3374"/>
    <w:rsid w:val="005F3F6B"/>
    <w:rsid w:val="005F4D8E"/>
    <w:rsid w:val="005F7C5E"/>
    <w:rsid w:val="006028FC"/>
    <w:rsid w:val="00606880"/>
    <w:rsid w:val="006072DB"/>
    <w:rsid w:val="00607C97"/>
    <w:rsid w:val="00613CF9"/>
    <w:rsid w:val="00621772"/>
    <w:rsid w:val="0062542A"/>
    <w:rsid w:val="00627DD3"/>
    <w:rsid w:val="00631671"/>
    <w:rsid w:val="006326BE"/>
    <w:rsid w:val="00633FC1"/>
    <w:rsid w:val="00636B05"/>
    <w:rsid w:val="00637218"/>
    <w:rsid w:val="00646049"/>
    <w:rsid w:val="00655D5C"/>
    <w:rsid w:val="00656964"/>
    <w:rsid w:val="00663566"/>
    <w:rsid w:val="00671010"/>
    <w:rsid w:val="00672CAD"/>
    <w:rsid w:val="0068208C"/>
    <w:rsid w:val="00682CA1"/>
    <w:rsid w:val="0068752A"/>
    <w:rsid w:val="00690652"/>
    <w:rsid w:val="006960BF"/>
    <w:rsid w:val="0069732C"/>
    <w:rsid w:val="006A5AD6"/>
    <w:rsid w:val="006A6C89"/>
    <w:rsid w:val="006D57A6"/>
    <w:rsid w:val="006D66FB"/>
    <w:rsid w:val="006D7326"/>
    <w:rsid w:val="006E35F9"/>
    <w:rsid w:val="006E4035"/>
    <w:rsid w:val="006F0918"/>
    <w:rsid w:val="006F334C"/>
    <w:rsid w:val="006F3859"/>
    <w:rsid w:val="006F7374"/>
    <w:rsid w:val="007013AE"/>
    <w:rsid w:val="00701B92"/>
    <w:rsid w:val="0070401E"/>
    <w:rsid w:val="0071509E"/>
    <w:rsid w:val="0073055F"/>
    <w:rsid w:val="00731C91"/>
    <w:rsid w:val="007348B5"/>
    <w:rsid w:val="00736759"/>
    <w:rsid w:val="007405DC"/>
    <w:rsid w:val="00741C0C"/>
    <w:rsid w:val="00747C7B"/>
    <w:rsid w:val="00751963"/>
    <w:rsid w:val="00756560"/>
    <w:rsid w:val="00756597"/>
    <w:rsid w:val="0076441B"/>
    <w:rsid w:val="0076481C"/>
    <w:rsid w:val="00772F7B"/>
    <w:rsid w:val="007748E4"/>
    <w:rsid w:val="0078320A"/>
    <w:rsid w:val="0078484B"/>
    <w:rsid w:val="007918FF"/>
    <w:rsid w:val="007A1994"/>
    <w:rsid w:val="007A4D91"/>
    <w:rsid w:val="007A5257"/>
    <w:rsid w:val="007A6092"/>
    <w:rsid w:val="007A62FB"/>
    <w:rsid w:val="007B0429"/>
    <w:rsid w:val="007B0893"/>
    <w:rsid w:val="007B1315"/>
    <w:rsid w:val="007B2F03"/>
    <w:rsid w:val="007B3FB8"/>
    <w:rsid w:val="007B46F3"/>
    <w:rsid w:val="007B61C2"/>
    <w:rsid w:val="007D165E"/>
    <w:rsid w:val="007D60CC"/>
    <w:rsid w:val="007D6BB2"/>
    <w:rsid w:val="007D7BF8"/>
    <w:rsid w:val="007E0008"/>
    <w:rsid w:val="007E01C1"/>
    <w:rsid w:val="007E5C36"/>
    <w:rsid w:val="007E6DB7"/>
    <w:rsid w:val="007F0625"/>
    <w:rsid w:val="007F3578"/>
    <w:rsid w:val="00800C01"/>
    <w:rsid w:val="00802D42"/>
    <w:rsid w:val="00806298"/>
    <w:rsid w:val="00806C55"/>
    <w:rsid w:val="00807F92"/>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0626"/>
    <w:rsid w:val="00894203"/>
    <w:rsid w:val="008A0C28"/>
    <w:rsid w:val="008A32D8"/>
    <w:rsid w:val="008A7830"/>
    <w:rsid w:val="008B2D33"/>
    <w:rsid w:val="008C3846"/>
    <w:rsid w:val="008D7F01"/>
    <w:rsid w:val="008E2F04"/>
    <w:rsid w:val="008F07E4"/>
    <w:rsid w:val="008F1151"/>
    <w:rsid w:val="008F3017"/>
    <w:rsid w:val="008F35E2"/>
    <w:rsid w:val="008F5B9C"/>
    <w:rsid w:val="009049C1"/>
    <w:rsid w:val="00906036"/>
    <w:rsid w:val="00910C0D"/>
    <w:rsid w:val="00912803"/>
    <w:rsid w:val="00920619"/>
    <w:rsid w:val="00923BD6"/>
    <w:rsid w:val="00923E16"/>
    <w:rsid w:val="00925D8D"/>
    <w:rsid w:val="00930495"/>
    <w:rsid w:val="009316A6"/>
    <w:rsid w:val="00937752"/>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29B6"/>
    <w:rsid w:val="009D4316"/>
    <w:rsid w:val="009D48DB"/>
    <w:rsid w:val="009E6FBF"/>
    <w:rsid w:val="009E78D5"/>
    <w:rsid w:val="009F54BA"/>
    <w:rsid w:val="009F6919"/>
    <w:rsid w:val="00A05031"/>
    <w:rsid w:val="00A05E7C"/>
    <w:rsid w:val="00A06C7E"/>
    <w:rsid w:val="00A12034"/>
    <w:rsid w:val="00A16AB6"/>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0EA6"/>
    <w:rsid w:val="00A81228"/>
    <w:rsid w:val="00A85342"/>
    <w:rsid w:val="00A87278"/>
    <w:rsid w:val="00A949BC"/>
    <w:rsid w:val="00A9737B"/>
    <w:rsid w:val="00AA3992"/>
    <w:rsid w:val="00AA40EF"/>
    <w:rsid w:val="00AA4E53"/>
    <w:rsid w:val="00AA5FC1"/>
    <w:rsid w:val="00AB1303"/>
    <w:rsid w:val="00AC0BC9"/>
    <w:rsid w:val="00AD2376"/>
    <w:rsid w:val="00AD3288"/>
    <w:rsid w:val="00AD3757"/>
    <w:rsid w:val="00AD75AE"/>
    <w:rsid w:val="00AE01A9"/>
    <w:rsid w:val="00AE117A"/>
    <w:rsid w:val="00AE31D4"/>
    <w:rsid w:val="00AE5CB2"/>
    <w:rsid w:val="00AE69FD"/>
    <w:rsid w:val="00AF5C58"/>
    <w:rsid w:val="00B02528"/>
    <w:rsid w:val="00B071DF"/>
    <w:rsid w:val="00B07FA0"/>
    <w:rsid w:val="00B109F5"/>
    <w:rsid w:val="00B14936"/>
    <w:rsid w:val="00B319F1"/>
    <w:rsid w:val="00B371FE"/>
    <w:rsid w:val="00B411A2"/>
    <w:rsid w:val="00B42F06"/>
    <w:rsid w:val="00B44A85"/>
    <w:rsid w:val="00B60301"/>
    <w:rsid w:val="00B634AA"/>
    <w:rsid w:val="00B63699"/>
    <w:rsid w:val="00B70CF8"/>
    <w:rsid w:val="00B71336"/>
    <w:rsid w:val="00B72203"/>
    <w:rsid w:val="00B742C7"/>
    <w:rsid w:val="00B76BB0"/>
    <w:rsid w:val="00B824F8"/>
    <w:rsid w:val="00B8391B"/>
    <w:rsid w:val="00B846F3"/>
    <w:rsid w:val="00B85AEF"/>
    <w:rsid w:val="00B92901"/>
    <w:rsid w:val="00B96BCD"/>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741A5"/>
    <w:rsid w:val="00C803DA"/>
    <w:rsid w:val="00C81078"/>
    <w:rsid w:val="00CA0486"/>
    <w:rsid w:val="00CA598C"/>
    <w:rsid w:val="00CB597F"/>
    <w:rsid w:val="00CB7E2D"/>
    <w:rsid w:val="00CC19DB"/>
    <w:rsid w:val="00CC37C0"/>
    <w:rsid w:val="00CC4990"/>
    <w:rsid w:val="00CC4DB3"/>
    <w:rsid w:val="00CD2DA6"/>
    <w:rsid w:val="00CD2F9F"/>
    <w:rsid w:val="00CD63D0"/>
    <w:rsid w:val="00CD68E8"/>
    <w:rsid w:val="00CF0706"/>
    <w:rsid w:val="00CF18D5"/>
    <w:rsid w:val="00CF36FD"/>
    <w:rsid w:val="00CF3E6C"/>
    <w:rsid w:val="00CF4940"/>
    <w:rsid w:val="00D056CE"/>
    <w:rsid w:val="00D1058A"/>
    <w:rsid w:val="00D12F00"/>
    <w:rsid w:val="00D170C6"/>
    <w:rsid w:val="00D274A5"/>
    <w:rsid w:val="00D27795"/>
    <w:rsid w:val="00D30D6F"/>
    <w:rsid w:val="00D329A6"/>
    <w:rsid w:val="00D3722C"/>
    <w:rsid w:val="00D40A56"/>
    <w:rsid w:val="00D43E8F"/>
    <w:rsid w:val="00D50EA0"/>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23F"/>
    <w:rsid w:val="00E267C2"/>
    <w:rsid w:val="00E3000A"/>
    <w:rsid w:val="00E36EC2"/>
    <w:rsid w:val="00E42AC8"/>
    <w:rsid w:val="00E42E95"/>
    <w:rsid w:val="00E504FB"/>
    <w:rsid w:val="00E5410C"/>
    <w:rsid w:val="00E54B63"/>
    <w:rsid w:val="00E65C2A"/>
    <w:rsid w:val="00E66681"/>
    <w:rsid w:val="00E7053C"/>
    <w:rsid w:val="00E70B2D"/>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3793E"/>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698B"/>
    <w:rsid w:val="00F90CBC"/>
    <w:rsid w:val="00F91965"/>
    <w:rsid w:val="00F91ADE"/>
    <w:rsid w:val="00F96041"/>
    <w:rsid w:val="00FA230B"/>
    <w:rsid w:val="00FA3B5B"/>
    <w:rsid w:val="00FA3CFE"/>
    <w:rsid w:val="00FB2CF1"/>
    <w:rsid w:val="00FB32A2"/>
    <w:rsid w:val="00FD5E44"/>
    <w:rsid w:val="00FD6A24"/>
    <w:rsid w:val="00FE135B"/>
    <w:rsid w:val="00FE24E5"/>
    <w:rsid w:val="00FE263F"/>
    <w:rsid w:val="00FE7F9A"/>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707AC"/>
  <w15:docId w15:val="{C376C7FA-FBE2-4A70-B425-F78E380F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124BE7"/>
    <w:pPr>
      <w:widowControl w:val="0"/>
      <w:spacing w:before="480" w:after="480"/>
    </w:pPr>
    <w:rPr>
      <w:rFonts w:eastAsiaTheme="majorEastAsia" w:cstheme="majorBidi"/>
      <w:sz w:val="28"/>
      <w:szCs w:val="28"/>
    </w:rPr>
  </w:style>
  <w:style w:type="paragraph" w:customStyle="1" w:styleId="scamendtitleconform">
    <w:name w:val="sc_amend_titleconform"/>
    <w:qFormat/>
    <w:rsid w:val="00124BE7"/>
    <w:pPr>
      <w:widowControl w:val="0"/>
      <w:ind w:left="216"/>
    </w:pPr>
    <w:rPr>
      <w:rFonts w:eastAsiaTheme="majorEastAsia" w:cstheme="majorBidi"/>
      <w:sz w:val="28"/>
      <w:szCs w:val="28"/>
    </w:rPr>
  </w:style>
  <w:style w:type="paragraph" w:customStyle="1" w:styleId="sccodifiedsection">
    <w:name w:val="sc_codified_section"/>
    <w:qFormat/>
    <w:rsid w:val="00124BE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124BE7"/>
    <w:rPr>
      <w:caps w:val="0"/>
      <w:smallCaps w:val="0"/>
      <w:strike w:val="0"/>
      <w:dstrike w:val="0"/>
      <w:vanish w:val="0"/>
      <w:color w:val="0070C0"/>
      <w:u w:val="single"/>
      <w:vertAlign w:val="baseline"/>
    </w:rPr>
  </w:style>
  <w:style w:type="paragraph" w:customStyle="1" w:styleId="scamendconformline">
    <w:name w:val="sc_amend_conformline"/>
    <w:qFormat/>
    <w:rsid w:val="00124BE7"/>
    <w:pPr>
      <w:widowControl w:val="0"/>
      <w:spacing w:before="720"/>
      <w:ind w:left="216"/>
    </w:pPr>
    <w:rPr>
      <w:rFonts w:eastAsiaTheme="majorEastAsia" w:cstheme="majorBidi"/>
      <w:sz w:val="28"/>
      <w:szCs w:val="28"/>
    </w:rPr>
  </w:style>
  <w:style w:type="character" w:customStyle="1" w:styleId="screstorecode">
    <w:name w:val="sc_restore_code"/>
    <w:basedOn w:val="DefaultParagraphFont"/>
    <w:uiPriority w:val="1"/>
    <w:qFormat/>
    <w:rsid w:val="00124BE7"/>
    <w:rPr>
      <w:bdr w:val="none" w:sz="0" w:space="0" w:color="auto"/>
      <w:shd w:val="clear" w:color="auto" w:fill="FEC6C6"/>
    </w:rPr>
  </w:style>
  <w:style w:type="character" w:customStyle="1" w:styleId="scinsert">
    <w:name w:val="sc_insert"/>
    <w:uiPriority w:val="1"/>
    <w:qFormat/>
    <w:rsid w:val="00124BE7"/>
    <w:rPr>
      <w:caps w:val="0"/>
      <w:smallCaps w:val="0"/>
      <w:strike w:val="0"/>
      <w:dstrike w:val="0"/>
      <w:vanish w:val="0"/>
      <w:u w:val="single"/>
      <w:vertAlign w:val="baseline"/>
      <w:lang w:val="en-US"/>
    </w:rPr>
  </w:style>
  <w:style w:type="character" w:customStyle="1" w:styleId="scstrikered">
    <w:name w:val="sc_strike_red"/>
    <w:uiPriority w:val="1"/>
    <w:qFormat/>
    <w:rsid w:val="00124BE7"/>
    <w:rPr>
      <w:strike/>
      <w:dstrike w:val="0"/>
      <w:color w:val="FF0000"/>
      <w:lang w:val="en-US"/>
    </w:rPr>
  </w:style>
  <w:style w:type="character" w:customStyle="1" w:styleId="scstrike">
    <w:name w:val="sc_strike"/>
    <w:uiPriority w:val="1"/>
    <w:qFormat/>
    <w:rsid w:val="00124BE7"/>
    <w:rPr>
      <w:strike/>
      <w:dstrike w:val="0"/>
      <w:lang w:val="en-US"/>
    </w:rPr>
  </w:style>
  <w:style w:type="paragraph" w:customStyle="1" w:styleId="scemptyline">
    <w:name w:val="sc_empty_line"/>
    <w:qFormat/>
    <w:rsid w:val="00124BE7"/>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1A5F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26184D43894C5391CA3F9F6F4B999F"/>
        <w:category>
          <w:name w:val="General"/>
          <w:gallery w:val="placeholder"/>
        </w:category>
        <w:types>
          <w:type w:val="bbPlcHdr"/>
        </w:types>
        <w:behaviors>
          <w:behavior w:val="content"/>
        </w:behaviors>
        <w:guid w:val="{D7F8280C-8287-4972-A058-7DB375109593}"/>
      </w:docPartPr>
      <w:docPartBody>
        <w:p w:rsidR="001F643B" w:rsidRDefault="001F643B" w:rsidP="001F643B">
          <w:pPr>
            <w:pStyle w:val="9F26184D43894C5391CA3F9F6F4B999F"/>
          </w:pPr>
          <w:r w:rsidRPr="004301E6">
            <w:rPr>
              <w:rStyle w:val="PlaceholderText"/>
            </w:rPr>
            <w:t>Click or tap here to enter text.</w:t>
          </w:r>
        </w:p>
      </w:docPartBody>
    </w:docPart>
    <w:docPart>
      <w:docPartPr>
        <w:name w:val="560312409EAB4EA9961C492EED97D6C7"/>
        <w:category>
          <w:name w:val="General"/>
          <w:gallery w:val="placeholder"/>
        </w:category>
        <w:types>
          <w:type w:val="bbPlcHdr"/>
        </w:types>
        <w:behaviors>
          <w:behavior w:val="content"/>
        </w:behaviors>
        <w:guid w:val="{83352F1C-23BB-4E6F-B03E-7E8D0F4F02E3}"/>
      </w:docPartPr>
      <w:docPartBody>
        <w:p w:rsidR="001F643B" w:rsidRDefault="001F643B" w:rsidP="001F643B">
          <w:pPr>
            <w:pStyle w:val="560312409EAB4EA9961C492EED97D6C7"/>
          </w:pPr>
          <w:r w:rsidRPr="004301E6">
            <w:rPr>
              <w:rStyle w:val="PlaceholderText"/>
            </w:rPr>
            <w:t>Click or tap here to enter text.</w:t>
          </w:r>
        </w:p>
      </w:docPartBody>
    </w:docPart>
    <w:docPart>
      <w:docPartPr>
        <w:name w:val="B2367B9E9EF947738BE8A293A88D74E7"/>
        <w:category>
          <w:name w:val="General"/>
          <w:gallery w:val="placeholder"/>
        </w:category>
        <w:types>
          <w:type w:val="bbPlcHdr"/>
        </w:types>
        <w:behaviors>
          <w:behavior w:val="content"/>
        </w:behaviors>
        <w:guid w:val="{00BB8499-C3D8-413C-B8B4-BDEFD4BE1849}"/>
      </w:docPartPr>
      <w:docPartBody>
        <w:p w:rsidR="001F643B" w:rsidRDefault="001F643B" w:rsidP="001F643B">
          <w:pPr>
            <w:pStyle w:val="B2367B9E9EF947738BE8A293A88D74E7"/>
          </w:pPr>
          <w:r w:rsidRPr="004301E6">
            <w:rPr>
              <w:rStyle w:val="PlaceholderText"/>
            </w:rPr>
            <w:t>Click or tap here to enter text.</w:t>
          </w:r>
        </w:p>
      </w:docPartBody>
    </w:docPart>
    <w:docPart>
      <w:docPartPr>
        <w:name w:val="B27A9A4ED6314409AEEA06545B7E1929"/>
        <w:category>
          <w:name w:val="General"/>
          <w:gallery w:val="placeholder"/>
        </w:category>
        <w:types>
          <w:type w:val="bbPlcHdr"/>
        </w:types>
        <w:behaviors>
          <w:behavior w:val="content"/>
        </w:behaviors>
        <w:guid w:val="{47A35A14-55AE-4EF8-A8C2-97D4D9D73742}"/>
      </w:docPartPr>
      <w:docPartBody>
        <w:p w:rsidR="001F643B" w:rsidRDefault="001F643B" w:rsidP="001F643B">
          <w:pPr>
            <w:pStyle w:val="B27A9A4ED6314409AEEA06545B7E1929"/>
          </w:pPr>
          <w:r w:rsidRPr="004301E6">
            <w:rPr>
              <w:rStyle w:val="PlaceholderText"/>
            </w:rPr>
            <w:t>Click or tap here to enter text.</w:t>
          </w:r>
        </w:p>
      </w:docPartBody>
    </w:docPart>
    <w:docPart>
      <w:docPartPr>
        <w:name w:val="5313CB16EACF4C02A73E5CCB7D97BB5F"/>
        <w:category>
          <w:name w:val="General"/>
          <w:gallery w:val="placeholder"/>
        </w:category>
        <w:types>
          <w:type w:val="bbPlcHdr"/>
        </w:types>
        <w:behaviors>
          <w:behavior w:val="content"/>
        </w:behaviors>
        <w:guid w:val="{33949800-5CE6-4B83-8759-87E71BDBC180}"/>
      </w:docPartPr>
      <w:docPartBody>
        <w:p w:rsidR="001F643B" w:rsidRDefault="001F643B" w:rsidP="001F643B">
          <w:pPr>
            <w:pStyle w:val="5313CB16EACF4C02A73E5CCB7D97BB5F"/>
          </w:pPr>
          <w:r w:rsidRPr="004301E6">
            <w:rPr>
              <w:rStyle w:val="PlaceholderText"/>
            </w:rPr>
            <w:t>Click or tap here to enter text.</w:t>
          </w:r>
        </w:p>
      </w:docPartBody>
    </w:docPart>
    <w:docPart>
      <w:docPartPr>
        <w:name w:val="F981D28054F544FE8B3966EE272BC3EE"/>
        <w:category>
          <w:name w:val="General"/>
          <w:gallery w:val="placeholder"/>
        </w:category>
        <w:types>
          <w:type w:val="bbPlcHdr"/>
        </w:types>
        <w:behaviors>
          <w:behavior w:val="content"/>
        </w:behaviors>
        <w:guid w:val="{C4195589-AE88-4554-8615-C9334DC1D800}"/>
      </w:docPartPr>
      <w:docPartBody>
        <w:p w:rsidR="001F643B" w:rsidRDefault="001F643B" w:rsidP="001F643B">
          <w:pPr>
            <w:pStyle w:val="F981D28054F544FE8B3966EE272BC3EE"/>
          </w:pPr>
          <w:r w:rsidRPr="004301E6">
            <w:rPr>
              <w:rStyle w:val="PlaceholderText"/>
            </w:rPr>
            <w:t>Click or tap here to enter text.</w:t>
          </w:r>
        </w:p>
      </w:docPartBody>
    </w:docPart>
    <w:docPart>
      <w:docPartPr>
        <w:name w:val="1E129C4192EE4A61BE4FD6532E107E57"/>
        <w:category>
          <w:name w:val="General"/>
          <w:gallery w:val="placeholder"/>
        </w:category>
        <w:types>
          <w:type w:val="bbPlcHdr"/>
        </w:types>
        <w:behaviors>
          <w:behavior w:val="content"/>
        </w:behaviors>
        <w:guid w:val="{3008350A-79E3-48EB-8059-03AED35CE189}"/>
      </w:docPartPr>
      <w:docPartBody>
        <w:p w:rsidR="001F643B" w:rsidRDefault="001F643B" w:rsidP="001F643B">
          <w:pPr>
            <w:pStyle w:val="1E129C4192EE4A61BE4FD6532E107E57"/>
          </w:pPr>
          <w:r w:rsidRPr="004301E6">
            <w:rPr>
              <w:rStyle w:val="PlaceholderText"/>
            </w:rPr>
            <w:t>Click or tap here to enter text.</w:t>
          </w:r>
        </w:p>
      </w:docPartBody>
    </w:docPart>
    <w:docPart>
      <w:docPartPr>
        <w:name w:val="6942DF46C5A141499F8E32BBA13CE290"/>
        <w:category>
          <w:name w:val="General"/>
          <w:gallery w:val="placeholder"/>
        </w:category>
        <w:types>
          <w:type w:val="bbPlcHdr"/>
        </w:types>
        <w:behaviors>
          <w:behavior w:val="content"/>
        </w:behaviors>
        <w:guid w:val="{1414CA9B-8AEC-4602-91E1-AC6E1CBA9EDD}"/>
      </w:docPartPr>
      <w:docPartBody>
        <w:p w:rsidR="001F643B" w:rsidRDefault="001F643B" w:rsidP="001F643B">
          <w:pPr>
            <w:pStyle w:val="6942DF46C5A141499F8E32BBA13CE290"/>
          </w:pPr>
          <w:r w:rsidRPr="004301E6">
            <w:rPr>
              <w:rStyle w:val="PlaceholderText"/>
            </w:rPr>
            <w:t>Click or tap here to enter text.</w:t>
          </w:r>
        </w:p>
      </w:docPartBody>
    </w:docPart>
    <w:docPart>
      <w:docPartPr>
        <w:name w:val="DD17B7D1871E4DD19A9C895DA0940735"/>
        <w:category>
          <w:name w:val="General"/>
          <w:gallery w:val="placeholder"/>
        </w:category>
        <w:types>
          <w:type w:val="bbPlcHdr"/>
        </w:types>
        <w:behaviors>
          <w:behavior w:val="content"/>
        </w:behaviors>
        <w:guid w:val="{9006A80C-BB6D-4FFB-841A-7A6620836504}"/>
      </w:docPartPr>
      <w:docPartBody>
        <w:p w:rsidR="001F643B" w:rsidRDefault="001F643B" w:rsidP="001F643B">
          <w:pPr>
            <w:pStyle w:val="DD17B7D1871E4DD19A9C895DA094073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0E"/>
    <w:rsid w:val="000D71CC"/>
    <w:rsid w:val="000E4109"/>
    <w:rsid w:val="001B3DEA"/>
    <w:rsid w:val="001F643B"/>
    <w:rsid w:val="0047122E"/>
    <w:rsid w:val="0056005E"/>
    <w:rsid w:val="007D165E"/>
    <w:rsid w:val="00890626"/>
    <w:rsid w:val="008F35E2"/>
    <w:rsid w:val="00B71336"/>
    <w:rsid w:val="00C0390E"/>
    <w:rsid w:val="00F8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43B"/>
    <w:rPr>
      <w:color w:val="808080"/>
    </w:rPr>
  </w:style>
  <w:style w:type="paragraph" w:customStyle="1" w:styleId="9F26184D43894C5391CA3F9F6F4B999F">
    <w:name w:val="9F26184D43894C5391CA3F9F6F4B999F"/>
    <w:rsid w:val="001F643B"/>
  </w:style>
  <w:style w:type="paragraph" w:customStyle="1" w:styleId="560312409EAB4EA9961C492EED97D6C7">
    <w:name w:val="560312409EAB4EA9961C492EED97D6C7"/>
    <w:rsid w:val="001F643B"/>
  </w:style>
  <w:style w:type="paragraph" w:customStyle="1" w:styleId="B2367B9E9EF947738BE8A293A88D74E7">
    <w:name w:val="B2367B9E9EF947738BE8A293A88D74E7"/>
    <w:rsid w:val="001F643B"/>
  </w:style>
  <w:style w:type="paragraph" w:customStyle="1" w:styleId="B27A9A4ED6314409AEEA06545B7E1929">
    <w:name w:val="B27A9A4ED6314409AEEA06545B7E1929"/>
    <w:rsid w:val="001F643B"/>
  </w:style>
  <w:style w:type="paragraph" w:customStyle="1" w:styleId="5313CB16EACF4C02A73E5CCB7D97BB5F">
    <w:name w:val="5313CB16EACF4C02A73E5CCB7D97BB5F"/>
    <w:rsid w:val="001F643B"/>
  </w:style>
  <w:style w:type="paragraph" w:customStyle="1" w:styleId="F981D28054F544FE8B3966EE272BC3EE">
    <w:name w:val="F981D28054F544FE8B3966EE272BC3EE"/>
    <w:rsid w:val="001F643B"/>
  </w:style>
  <w:style w:type="paragraph" w:customStyle="1" w:styleId="1E129C4192EE4A61BE4FD6532E107E57">
    <w:name w:val="1E129C4192EE4A61BE4FD6532E107E57"/>
    <w:rsid w:val="001F643B"/>
  </w:style>
  <w:style w:type="paragraph" w:customStyle="1" w:styleId="6942DF46C5A141499F8E32BBA13CE290">
    <w:name w:val="6942DF46C5A141499F8E32BBA13CE290"/>
    <w:rsid w:val="001F643B"/>
  </w:style>
  <w:style w:type="paragraph" w:customStyle="1" w:styleId="DD17B7D1871E4DD19A9C895DA0940735">
    <w:name w:val="DD17B7D1871E4DD19A9C895DA0940735"/>
    <w:rsid w:val="001F6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8472</Words>
  <Characters>45080</Characters>
  <Application>Microsoft Office Word</Application>
  <DocSecurity>0</DocSecurity>
  <Lines>1245</Lines>
  <Paragraphs>400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1/28/2025 - South Carolina Legislature Online</dc:title>
  <dc:creator>Michele Neal</dc:creator>
  <cp:lastModifiedBy>Danny Crook</cp:lastModifiedBy>
  <cp:revision>2</cp:revision>
  <cp:lastPrinted>2001-08-15T14:41:00Z</cp:lastPrinted>
  <dcterms:created xsi:type="dcterms:W3CDTF">2025-02-28T18:49:00Z</dcterms:created>
  <dcterms:modified xsi:type="dcterms:W3CDTF">2025-02-28T18:49:00Z</dcterms:modified>
</cp:coreProperties>
</file>